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04633" w14:textId="145DD5A8" w:rsidR="0070430F" w:rsidRPr="00A07866" w:rsidRDefault="0070430F" w:rsidP="0070430F">
      <w:pPr>
        <w:rPr>
          <w:rFonts w:ascii="Times New Roman" w:hAnsi="Times New Roman"/>
          <w:szCs w:val="22"/>
          <w:u w:val="single"/>
        </w:rPr>
      </w:pPr>
    </w:p>
    <w:tbl>
      <w:tblPr>
        <w:tblW w:w="1106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345"/>
        <w:gridCol w:w="9720"/>
      </w:tblGrid>
      <w:tr w:rsidR="007B660B" w:rsidRPr="00827943" w14:paraId="596DCCDB" w14:textId="77777777" w:rsidTr="00111B83">
        <w:trPr>
          <w:trHeight w:val="345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145915A1" w14:textId="34AD77A7" w:rsidR="007B660B" w:rsidRPr="00921FEA" w:rsidRDefault="007B660B" w:rsidP="007B660B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Pre-Program </w:t>
            </w:r>
            <w:r w:rsidR="003A7DA0">
              <w:rPr>
                <w:rFonts w:ascii="Times New Roman" w:hAnsi="Times New Roman"/>
                <w:b/>
                <w:iCs/>
                <w:sz w:val="20"/>
                <w:szCs w:val="20"/>
              </w:rPr>
              <w:t>Assignments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784A1E2C" w14:textId="64643796" w:rsidR="007B660B" w:rsidRPr="00FA05AF" w:rsidRDefault="007B660B" w:rsidP="000679C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05A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Pre-Lecture 1 </w:t>
            </w:r>
            <w:r w:rsidR="00ED411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- </w:t>
            </w:r>
            <w:r w:rsidR="00AE305F" w:rsidRPr="00FA05A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2025 </w:t>
            </w:r>
            <w:r w:rsidRPr="00FA05AF">
              <w:rPr>
                <w:rFonts w:ascii="Times New Roman" w:hAnsi="Times New Roman"/>
                <w:b/>
                <w:iCs/>
                <w:sz w:val="20"/>
                <w:szCs w:val="20"/>
              </w:rPr>
              <w:t>Viral Hepatitis</w:t>
            </w:r>
            <w:r w:rsidR="00AE305F" w:rsidRPr="00FA05A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Update</w:t>
            </w:r>
            <w:r w:rsidRPr="00FA05A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–</w:t>
            </w:r>
            <w:r w:rsidR="00ED411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FA05A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A summary for discovery and natural history of </w:t>
            </w:r>
            <w:r w:rsidR="001E62BE">
              <w:rPr>
                <w:rFonts w:ascii="Times New Roman" w:hAnsi="Times New Roman"/>
                <w:bCs/>
                <w:iCs/>
                <w:sz w:val="20"/>
                <w:szCs w:val="20"/>
              </w:rPr>
              <w:t>viral hepatitis</w:t>
            </w:r>
            <w:r w:rsidR="00DA50D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del w:id="0" w:author="Kim Vadas" w:date="2024-11-22T15:37:00Z" w16du:dateUtc="2024-11-22T22:37:00Z">
              <w:r w:rsidRPr="003A7DA0" w:rsidDel="003A7DA0">
                <w:rPr>
                  <w:rFonts w:ascii="Times New Roman" w:hAnsi="Times New Roman"/>
                  <w:bCs/>
                  <w:iCs/>
                  <w:sz w:val="20"/>
                  <w:szCs w:val="20"/>
                  <w:rPrChange w:id="1" w:author="Kim Vadas" w:date="2024-11-22T15:37:00Z" w16du:dateUtc="2024-11-22T22:37:00Z">
                    <w:rPr/>
                  </w:rPrChange>
                </w:rPr>
                <w:delText xml:space="preserve">   </w:delText>
              </w:r>
            </w:del>
            <w:r w:rsidR="003A7DA0">
              <w:rPr>
                <w:rFonts w:ascii="Times New Roman" w:hAnsi="Times New Roman"/>
                <w:bCs/>
                <w:iCs/>
                <w:sz w:val="20"/>
                <w:szCs w:val="20"/>
              </w:rPr>
              <w:t>(</w:t>
            </w:r>
            <w:r w:rsidR="001E62BE">
              <w:rPr>
                <w:rFonts w:ascii="Times New Roman" w:hAnsi="Times New Roman"/>
                <w:bCs/>
                <w:iCs/>
                <w:sz w:val="20"/>
                <w:szCs w:val="20"/>
              </w:rPr>
              <w:t>25</w:t>
            </w:r>
            <w:del w:id="2" w:author="Kim Vadas" w:date="2024-11-22T15:38:00Z" w16du:dateUtc="2024-11-22T22:38:00Z">
              <w:r w:rsidRPr="00FA05AF" w:rsidDel="003A7DA0">
                <w:rPr>
                  <w:rFonts w:ascii="Times New Roman" w:hAnsi="Times New Roman"/>
                  <w:bCs/>
                  <w:iCs/>
                  <w:sz w:val="20"/>
                  <w:szCs w:val="20"/>
                </w:rPr>
                <w:delText xml:space="preserve"> </w:delText>
              </w:r>
            </w:del>
            <w:r w:rsidRPr="00FA05AF">
              <w:rPr>
                <w:rFonts w:ascii="Times New Roman" w:hAnsi="Times New Roman"/>
                <w:bCs/>
                <w:iCs/>
                <w:sz w:val="20"/>
                <w:szCs w:val="20"/>
              </w:rPr>
              <w:t>min</w:t>
            </w:r>
            <w:r w:rsidR="003A7DA0">
              <w:rPr>
                <w:rFonts w:ascii="Times New Roman" w:hAnsi="Times New Roman"/>
                <w:bCs/>
                <w:iCs/>
                <w:sz w:val="20"/>
                <w:szCs w:val="20"/>
              </w:rPr>
              <w:t>s)</w:t>
            </w:r>
          </w:p>
          <w:p w14:paraId="389F7C3C" w14:textId="1BA15804" w:rsidR="00C8156F" w:rsidRPr="00FA05AF" w:rsidRDefault="00EB661C" w:rsidP="000679C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FA05AF">
              <w:rPr>
                <w:rFonts w:ascii="Times New Roman" w:hAnsi="Times New Roman"/>
                <w:b/>
                <w:iCs/>
                <w:sz w:val="20"/>
                <w:szCs w:val="20"/>
              </w:rPr>
              <w:t>Pre-Lecture 2 - End</w:t>
            </w:r>
            <w:r w:rsidRPr="00FA05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Stage Liver Disease</w:t>
            </w:r>
            <w:r w:rsidRPr="00FA05AF">
              <w:rPr>
                <w:rFonts w:ascii="Times New Roman" w:hAnsi="Times New Roman"/>
                <w:sz w:val="20"/>
                <w:szCs w:val="20"/>
              </w:rPr>
              <w:t xml:space="preserve">: A systematic overview of Treatment, Managing Complications chronic liver disease, cirrhosis, and the transplant process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FA05AF">
              <w:rPr>
                <w:rFonts w:ascii="Times New Roman" w:hAnsi="Times New Roman"/>
                <w:sz w:val="20"/>
                <w:szCs w:val="20"/>
              </w:rPr>
              <w:t>45 min</w:t>
            </w:r>
            <w:r>
              <w:rPr>
                <w:rFonts w:ascii="Times New Roman" w:hAnsi="Times New Roman"/>
                <w:sz w:val="20"/>
                <w:szCs w:val="20"/>
              </w:rPr>
              <w:t>s)</w:t>
            </w:r>
          </w:p>
        </w:tc>
      </w:tr>
      <w:tr w:rsidR="00095B18" w:rsidRPr="00827943" w14:paraId="68A11B8E" w14:textId="77777777" w:rsidTr="00111B83">
        <w:trPr>
          <w:trHeight w:val="345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0FD3E596" w14:textId="3EC598BA" w:rsidR="00095B18" w:rsidRPr="00095B18" w:rsidRDefault="00095B18" w:rsidP="00095B18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95B18">
              <w:rPr>
                <w:rFonts w:ascii="Times New Roman" w:hAnsi="Times New Roman"/>
                <w:b/>
                <w:sz w:val="20"/>
                <w:szCs w:val="20"/>
              </w:rPr>
              <w:t>7:30 am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07967903" w14:textId="77777777" w:rsidR="00095B18" w:rsidRPr="002855F1" w:rsidRDefault="00095B18" w:rsidP="00095B18">
            <w:pPr>
              <w:rPr>
                <w:rFonts w:ascii="Times New Roman" w:hAnsi="Times New Roman"/>
                <w:bCs/>
                <w:iCs/>
                <w:sz w:val="6"/>
                <w:szCs w:val="6"/>
              </w:rPr>
            </w:pPr>
          </w:p>
          <w:p w14:paraId="4F1B6290" w14:textId="67138724" w:rsidR="00095B18" w:rsidRDefault="00095B18" w:rsidP="00095B18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Registration and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View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Exhibits</w:t>
            </w:r>
          </w:p>
        </w:tc>
      </w:tr>
      <w:tr w:rsidR="00095B18" w:rsidRPr="00827943" w14:paraId="3D596169" w14:textId="77777777" w:rsidTr="00111B83">
        <w:trPr>
          <w:trHeight w:val="345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15E79067" w14:textId="155B6A99" w:rsidR="00095B18" w:rsidRPr="00095B18" w:rsidRDefault="00095B18" w:rsidP="00095B1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95B18">
              <w:rPr>
                <w:rFonts w:ascii="Times New Roman" w:hAnsi="Times New Roman"/>
                <w:b/>
                <w:sz w:val="20"/>
                <w:szCs w:val="20"/>
              </w:rPr>
              <w:t>8:00 am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6F9B8C11" w14:textId="3C8E97F5" w:rsidR="00095B18" w:rsidRDefault="00095B18" w:rsidP="00095B18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Opening Comments and Pre-Test</w:t>
            </w:r>
          </w:p>
        </w:tc>
      </w:tr>
      <w:tr w:rsidR="00C14EE2" w:rsidRPr="00827943" w14:paraId="189A21CE" w14:textId="77777777" w:rsidTr="00D1137E">
        <w:trPr>
          <w:trHeight w:val="2292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3793FCD8" w14:textId="11277EC2" w:rsidR="00C14EE2" w:rsidRPr="00095B18" w:rsidRDefault="00C14EE2" w:rsidP="00C14EE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95B18">
              <w:rPr>
                <w:rFonts w:ascii="Times New Roman" w:hAnsi="Times New Roman"/>
                <w:b/>
                <w:sz w:val="20"/>
                <w:szCs w:val="20"/>
              </w:rPr>
              <w:t>8:2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095B18">
              <w:rPr>
                <w:rFonts w:ascii="Times New Roman" w:hAnsi="Times New Roman"/>
                <w:b/>
                <w:sz w:val="20"/>
                <w:szCs w:val="20"/>
              </w:rPr>
              <w:t xml:space="preserve"> am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72C216C7" w14:textId="77777777" w:rsidR="00C14EE2" w:rsidRPr="004C35E5" w:rsidRDefault="00C14EE2" w:rsidP="00C14E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Hepatitis C-Elimination and Care for Special Populations </w:t>
            </w:r>
            <w:r w:rsidRPr="007E55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</w:t>
            </w:r>
            <w:r w:rsidRPr="004C35E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</w:p>
          <w:p w14:paraId="1AF0B3F3" w14:textId="77777777" w:rsidR="00C14EE2" w:rsidRPr="00AF182A" w:rsidRDefault="00C14EE2" w:rsidP="000679C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Recap the highlights of </w:t>
            </w:r>
            <w:r w:rsidRPr="00AF182A">
              <w:rPr>
                <w:rFonts w:ascii="Times New Roman" w:hAnsi="Times New Roman"/>
                <w:sz w:val="20"/>
                <w:szCs w:val="20"/>
              </w:rPr>
              <w:t>Pre-Lecture 1</w:t>
            </w:r>
          </w:p>
          <w:p w14:paraId="1F343B3C" w14:textId="77777777" w:rsidR="00C14EE2" w:rsidRPr="00AF182A" w:rsidRDefault="00C14EE2" w:rsidP="000679C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Viral Hepatitis Elimination - </w:t>
            </w:r>
            <w:r w:rsidRPr="00AF182A">
              <w:rPr>
                <w:rFonts w:ascii="Times New Roman" w:hAnsi="Times New Roman"/>
                <w:sz w:val="20"/>
                <w:szCs w:val="20"/>
              </w:rPr>
              <w:t>Caring for At-risk populations – homeless, PWID, the incarcerated</w:t>
            </w:r>
            <w:r>
              <w:rPr>
                <w:rFonts w:ascii="Times New Roman" w:hAnsi="Times New Roman"/>
                <w:sz w:val="20"/>
                <w:szCs w:val="20"/>
              </w:rPr>
              <w:t>, HIV-infected individuals</w:t>
            </w:r>
          </w:p>
          <w:p w14:paraId="31D12AFD" w14:textId="77777777" w:rsidR="00C14EE2" w:rsidRDefault="00C14EE2" w:rsidP="000679C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F182A">
              <w:rPr>
                <w:rFonts w:ascii="Times New Roman" w:hAnsi="Times New Roman"/>
                <w:sz w:val="20"/>
                <w:szCs w:val="20"/>
              </w:rPr>
              <w:t>Approved Direct Acting Anti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AF182A">
              <w:rPr>
                <w:rFonts w:ascii="Times New Roman" w:hAnsi="Times New Roman"/>
                <w:sz w:val="20"/>
                <w:szCs w:val="20"/>
              </w:rPr>
              <w:t>irals</w:t>
            </w:r>
          </w:p>
          <w:p w14:paraId="406AFC9C" w14:textId="77777777" w:rsidR="00C14EE2" w:rsidRPr="00AF182A" w:rsidRDefault="00C14EE2" w:rsidP="000679C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vital role of specialty pharmacy</w:t>
            </w:r>
          </w:p>
          <w:p w14:paraId="6369B833" w14:textId="77777777" w:rsidR="00C14EE2" w:rsidRPr="00486DF9" w:rsidRDefault="00C14EE2" w:rsidP="000679CB">
            <w:pPr>
              <w:pStyle w:val="xmsolistparagraph"/>
              <w:numPr>
                <w:ilvl w:val="0"/>
                <w:numId w:val="7"/>
              </w:numPr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AF182A">
              <w:rPr>
                <w:sz w:val="20"/>
                <w:szCs w:val="20"/>
              </w:rPr>
              <w:t>Clinical Cases and Discussion</w:t>
            </w:r>
            <w:r>
              <w:rPr>
                <w:sz w:val="20"/>
                <w:szCs w:val="20"/>
              </w:rPr>
              <w:t>: HCV and At-Risk Individuals</w:t>
            </w:r>
          </w:p>
          <w:p w14:paraId="541E72E7" w14:textId="103D7329" w:rsidR="00486DF9" w:rsidRDefault="00486DF9" w:rsidP="000679CB">
            <w:pPr>
              <w:pStyle w:val="xmsolistparagraph"/>
              <w:numPr>
                <w:ilvl w:val="0"/>
                <w:numId w:val="7"/>
              </w:numPr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Overcoming </w:t>
            </w:r>
            <w:r w:rsidR="004868AC" w:rsidRPr="00FA05AF">
              <w:rPr>
                <w:iCs/>
                <w:sz w:val="20"/>
                <w:szCs w:val="20"/>
              </w:rPr>
              <w:t>the barriers to reinfection and linkages to car</w:t>
            </w:r>
            <w:r w:rsidR="00D1137E">
              <w:rPr>
                <w:iCs/>
                <w:sz w:val="20"/>
                <w:szCs w:val="20"/>
              </w:rPr>
              <w:t xml:space="preserve">e.    </w:t>
            </w:r>
          </w:p>
          <w:p w14:paraId="4357C129" w14:textId="415D0993" w:rsidR="00C14EE2" w:rsidRDefault="00C14EE2" w:rsidP="00C14EE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14EE2" w:rsidRPr="00827943" w14:paraId="0D33BF86" w14:textId="77777777" w:rsidTr="009E3AEB">
        <w:trPr>
          <w:trHeight w:val="2049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2EE1A90A" w14:textId="57813F21" w:rsidR="00C14EE2" w:rsidRPr="00095B18" w:rsidRDefault="008F6990" w:rsidP="00C14EE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95B18">
              <w:rPr>
                <w:rFonts w:ascii="Times New Roman" w:hAnsi="Times New Roman"/>
                <w:b/>
                <w:sz w:val="20"/>
                <w:szCs w:val="20"/>
              </w:rPr>
              <w:t>9: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  <w:r w:rsidRPr="00095B18">
              <w:rPr>
                <w:rFonts w:ascii="Times New Roman" w:hAnsi="Times New Roman"/>
                <w:b/>
                <w:sz w:val="20"/>
                <w:szCs w:val="20"/>
              </w:rPr>
              <w:t xml:space="preserve"> am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63DBC378" w14:textId="144C5999" w:rsidR="00C14EE2" w:rsidRDefault="00C14EE2" w:rsidP="00C14EE2">
            <w:pPr>
              <w:pStyle w:val="ListParagraph"/>
              <w:ind w:left="-14"/>
              <w:rPr>
                <w:rFonts w:ascii="Times New Roman" w:hAnsi="Times New Roman"/>
                <w:b/>
                <w:sz w:val="20"/>
                <w:szCs w:val="20"/>
              </w:rPr>
            </w:pPr>
            <w:r w:rsidRPr="001E4A89">
              <w:rPr>
                <w:rFonts w:ascii="Times New Roman" w:hAnsi="Times New Roman"/>
                <w:b/>
                <w:sz w:val="20"/>
                <w:szCs w:val="20"/>
              </w:rPr>
              <w:t>Hepatitis B: Epidemiology, Natural Histor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y, </w:t>
            </w:r>
            <w:r w:rsidRPr="001E4A89">
              <w:rPr>
                <w:rFonts w:ascii="Times New Roman" w:hAnsi="Times New Roman"/>
                <w:b/>
                <w:sz w:val="20"/>
                <w:szCs w:val="20"/>
              </w:rPr>
              <w:t xml:space="preserve">Testing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and Therapies                                                                                                                                                                 </w:t>
            </w:r>
          </w:p>
          <w:p w14:paraId="2F6E8D99" w14:textId="4B7578E9" w:rsidR="00C14EE2" w:rsidRDefault="00C14EE2" w:rsidP="000679C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Efficacies and opportunities in HBV testing and vaccination. </w:t>
            </w:r>
          </w:p>
          <w:p w14:paraId="3F3AE9F2" w14:textId="77777777" w:rsidR="00C14EE2" w:rsidRDefault="00C14EE2" w:rsidP="000679C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Disease progression and impact on liver health</w:t>
            </w:r>
          </w:p>
          <w:p w14:paraId="522DB334" w14:textId="77777777" w:rsidR="00C14EE2" w:rsidRDefault="00C14EE2" w:rsidP="000679C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efficacy of HBV Vaccination</w:t>
            </w:r>
          </w:p>
          <w:p w14:paraId="3E40C295" w14:textId="77777777" w:rsidR="00C14EE2" w:rsidRDefault="00C14EE2" w:rsidP="000679C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Anti-viral therapies of HBV</w:t>
            </w:r>
          </w:p>
          <w:p w14:paraId="1ECD9A5A" w14:textId="77777777" w:rsidR="00C14EE2" w:rsidRPr="00C43A90" w:rsidRDefault="00C14EE2" w:rsidP="000679CB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C1C4E">
              <w:rPr>
                <w:rFonts w:ascii="Times New Roman" w:hAnsi="Times New Roman"/>
                <w:bCs/>
                <w:sz w:val="20"/>
                <w:szCs w:val="20"/>
              </w:rPr>
              <w:t>HBV Re-activation</w:t>
            </w:r>
          </w:p>
          <w:p w14:paraId="221EA885" w14:textId="528A14A3" w:rsidR="00C14EE2" w:rsidRDefault="00C14EE2" w:rsidP="000679CB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Latest studies from EASL and AASLD</w:t>
            </w:r>
          </w:p>
        </w:tc>
      </w:tr>
      <w:tr w:rsidR="00C14EE2" w:rsidRPr="00827943" w14:paraId="4AC1CD8C" w14:textId="77777777" w:rsidTr="00111B83">
        <w:trPr>
          <w:trHeight w:val="345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548F1243" w14:textId="76A399CE" w:rsidR="00C14EE2" w:rsidRPr="00095B18" w:rsidRDefault="00C14EE2" w:rsidP="00C14EE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95B18">
              <w:rPr>
                <w:rFonts w:ascii="Times New Roman" w:hAnsi="Times New Roman"/>
                <w:b/>
                <w:sz w:val="20"/>
                <w:szCs w:val="20"/>
              </w:rPr>
              <w:t>9:40 am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4C205304" w14:textId="4F7E002C" w:rsidR="00C14EE2" w:rsidRPr="00B70A9A" w:rsidRDefault="00C14EE2" w:rsidP="00C14EE2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70A9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Delta Hepatitis and Hepatitis E Update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14:paraId="0F1DABC1" w14:textId="2C09F765" w:rsidR="00C14EE2" w:rsidRDefault="00C14EE2" w:rsidP="000679CB">
            <w:pPr>
              <w:numPr>
                <w:ilvl w:val="0"/>
                <w:numId w:val="5"/>
              </w:num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Global and US</w:t>
            </w:r>
            <w:r w:rsidRPr="00B70A9A">
              <w:rPr>
                <w:rFonts w:ascii="Times New Roman" w:hAnsi="Times New Roman"/>
                <w:iCs/>
                <w:sz w:val="20"/>
                <w:szCs w:val="20"/>
              </w:rPr>
              <w:t xml:space="preserve"> perspective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on the rapid growth of Delta Hepatitis </w:t>
            </w:r>
          </w:p>
          <w:p w14:paraId="10346991" w14:textId="6E558B82" w:rsidR="00C14EE2" w:rsidRDefault="00C14EE2" w:rsidP="000679CB">
            <w:pPr>
              <w:numPr>
                <w:ilvl w:val="0"/>
                <w:numId w:val="5"/>
              </w:num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Bulevirtide for Delta Hepatitis</w:t>
            </w:r>
          </w:p>
          <w:p w14:paraId="70F7ED34" w14:textId="6874B944" w:rsidR="00C14EE2" w:rsidRDefault="00C14EE2" w:rsidP="000679CB">
            <w:pPr>
              <w:numPr>
                <w:ilvl w:val="0"/>
                <w:numId w:val="5"/>
              </w:num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Testing and surveillance approaches</w:t>
            </w:r>
          </w:p>
          <w:p w14:paraId="0052C2CA" w14:textId="77777777" w:rsidR="00C14EE2" w:rsidRDefault="00C14EE2" w:rsidP="000679CB">
            <w:pPr>
              <w:numPr>
                <w:ilvl w:val="0"/>
                <w:numId w:val="5"/>
              </w:numPr>
              <w:rPr>
                <w:rFonts w:ascii="Times New Roman" w:hAnsi="Times New Roman"/>
                <w:iCs/>
                <w:sz w:val="20"/>
                <w:szCs w:val="20"/>
              </w:rPr>
            </w:pPr>
            <w:r w:rsidRPr="000942D4">
              <w:rPr>
                <w:rFonts w:ascii="Times New Roman" w:hAnsi="Times New Roman"/>
                <w:iCs/>
                <w:sz w:val="20"/>
                <w:szCs w:val="20"/>
              </w:rPr>
              <w:t>Real world outcome studies on HDV and HEV</w:t>
            </w:r>
          </w:p>
          <w:p w14:paraId="0FBC6D82" w14:textId="0094FF8B" w:rsidR="00C14EE2" w:rsidRPr="001E4A89" w:rsidRDefault="00C14EE2" w:rsidP="000679CB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Management of Chronic HEV</w:t>
            </w:r>
          </w:p>
        </w:tc>
      </w:tr>
      <w:tr w:rsidR="00C14EE2" w:rsidRPr="00827943" w14:paraId="03A9DAE3" w14:textId="77777777" w:rsidTr="00111B83">
        <w:trPr>
          <w:trHeight w:val="636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06D28BA4" w14:textId="0EBAA0D6" w:rsidR="00C14EE2" w:rsidRPr="00095B18" w:rsidRDefault="00C14EE2" w:rsidP="00C14EE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95B18">
              <w:rPr>
                <w:rFonts w:ascii="Times New Roman" w:hAnsi="Times New Roman"/>
                <w:b/>
                <w:sz w:val="20"/>
                <w:szCs w:val="20"/>
              </w:rPr>
              <w:t>10:15 am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5643D75C" w14:textId="482BD184" w:rsidR="00C14EE2" w:rsidRPr="001E4A89" w:rsidRDefault="00DA50DF" w:rsidP="00C14EE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Disease Awareness Session – LAL-D, </w:t>
            </w:r>
            <w:r w:rsidR="00C14EE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C14EE2" w:rsidRPr="00061906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Break and View </w:t>
            </w:r>
            <w:r w:rsidR="00FA05AF" w:rsidRPr="00061906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E</w:t>
            </w:r>
            <w:r w:rsidR="00FA05A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x</w:t>
            </w:r>
            <w:r w:rsidR="00FA05AF" w:rsidRPr="00061906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hibits</w:t>
            </w:r>
          </w:p>
        </w:tc>
      </w:tr>
      <w:tr w:rsidR="00C14EE2" w:rsidRPr="00827943" w14:paraId="0287B46D" w14:textId="77777777" w:rsidTr="00111B83">
        <w:trPr>
          <w:trHeight w:val="345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4EBD4A97" w14:textId="59ECD974" w:rsidR="00C14EE2" w:rsidRPr="00095B18" w:rsidRDefault="00C14EE2" w:rsidP="00C14EE2">
            <w:pPr>
              <w:jc w:val="right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  <w:r w:rsidR="006B61EB">
              <w:rPr>
                <w:rFonts w:ascii="Times New Roman" w:hAnsi="Times New Roman"/>
                <w:b/>
                <w:iCs/>
                <w:sz w:val="20"/>
                <w:szCs w:val="20"/>
              </w:rPr>
              <w:t>1:</w:t>
            </w:r>
            <w:r w:rsidR="00DA50DF">
              <w:rPr>
                <w:rFonts w:ascii="Times New Roman" w:hAnsi="Times New Roman"/>
                <w:b/>
                <w:iCs/>
                <w:sz w:val="20"/>
                <w:szCs w:val="20"/>
              </w:rPr>
              <w:t>00</w:t>
            </w:r>
            <w:r w:rsidRPr="00095B18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am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0FEFB6BD" w14:textId="2EBEE89D" w:rsidR="00C14EE2" w:rsidRPr="00C84189" w:rsidRDefault="00C14EE2" w:rsidP="00C14EE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1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End Stage Liver Disease: Recap and Clinical Cases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7A423990" w14:textId="77777777" w:rsidR="00C14EE2" w:rsidRPr="00794557" w:rsidRDefault="00C14EE2" w:rsidP="000679C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189">
              <w:rPr>
                <w:rFonts w:ascii="Times New Roman" w:hAnsi="Times New Roman"/>
                <w:sz w:val="20"/>
                <w:szCs w:val="20"/>
              </w:rPr>
              <w:t xml:space="preserve">A review of Pre-course lecture on end-stage liver disease </w:t>
            </w:r>
          </w:p>
          <w:p w14:paraId="0F2D45F8" w14:textId="4E203BAD" w:rsidR="00C14EE2" w:rsidRPr="00BE3962" w:rsidRDefault="00C14EE2" w:rsidP="000679C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BE3962">
              <w:rPr>
                <w:rFonts w:ascii="Times New Roman" w:hAnsi="Times New Roman"/>
                <w:sz w:val="20"/>
                <w:szCs w:val="20"/>
              </w:rPr>
              <w:t>Complications of cirrhosis</w:t>
            </w:r>
          </w:p>
          <w:p w14:paraId="5F762A04" w14:textId="3E6232C2" w:rsidR="00C14EE2" w:rsidRPr="00BE3962" w:rsidRDefault="00C14EE2" w:rsidP="000679C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Liver transplant in the era of DAA’s </w:t>
            </w:r>
          </w:p>
          <w:p w14:paraId="4EE356D9" w14:textId="5DA2494A" w:rsidR="00C14EE2" w:rsidRPr="00D5763D" w:rsidRDefault="00C14EE2" w:rsidP="000679C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E3962">
              <w:rPr>
                <w:rFonts w:ascii="Times New Roman" w:hAnsi="Times New Roman"/>
                <w:sz w:val="20"/>
                <w:szCs w:val="20"/>
              </w:rPr>
              <w:t>Clinical cases to illustrate HE</w:t>
            </w:r>
            <w:r>
              <w:rPr>
                <w:rFonts w:ascii="Times New Roman" w:hAnsi="Times New Roman"/>
                <w:sz w:val="20"/>
                <w:szCs w:val="20"/>
              </w:rPr>
              <w:t>. HRS and/or</w:t>
            </w:r>
            <w:r w:rsidRPr="00BE3962">
              <w:rPr>
                <w:rFonts w:ascii="Times New Roman" w:hAnsi="Times New Roman"/>
                <w:sz w:val="20"/>
                <w:szCs w:val="20"/>
              </w:rPr>
              <w:t xml:space="preserve"> Thrombocytopenia</w:t>
            </w:r>
          </w:p>
        </w:tc>
      </w:tr>
      <w:tr w:rsidR="00C14EE2" w:rsidRPr="00827943" w14:paraId="47E3C825" w14:textId="77777777" w:rsidTr="00111B83">
        <w:trPr>
          <w:trHeight w:val="345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6458DD33" w14:textId="7A5F01D7" w:rsidR="00C14EE2" w:rsidRPr="00095B18" w:rsidRDefault="00C14EE2" w:rsidP="00C14EE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11:</w:t>
            </w:r>
            <w:r w:rsidR="00557EFD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095B18">
              <w:rPr>
                <w:rFonts w:ascii="Times New Roman" w:hAnsi="Times New Roman"/>
                <w:b/>
                <w:sz w:val="20"/>
                <w:szCs w:val="20"/>
              </w:rPr>
              <w:t xml:space="preserve"> am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7429EB05" w14:textId="518BB65A" w:rsidR="00C14EE2" w:rsidRDefault="00C14EE2" w:rsidP="00C14EE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Hepatocellular Carcinoma (HCC)  - Disease Progression in the US</w:t>
            </w:r>
          </w:p>
          <w:p w14:paraId="072A1FFF" w14:textId="77777777" w:rsidR="00C14EE2" w:rsidRDefault="00C14EE2" w:rsidP="000679C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1748EC">
              <w:rPr>
                <w:rFonts w:ascii="Times New Roman" w:hAnsi="Times New Roman"/>
                <w:sz w:val="20"/>
                <w:szCs w:val="20"/>
              </w:rPr>
              <w:t>Screening diagnostic serum assays and imaging tests</w:t>
            </w:r>
          </w:p>
          <w:p w14:paraId="178ED0E4" w14:textId="77777777" w:rsidR="00C14EE2" w:rsidRPr="00062650" w:rsidRDefault="00C14EE2" w:rsidP="000679CB">
            <w:pPr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561F">
              <w:rPr>
                <w:rFonts w:ascii="Times New Roman" w:hAnsi="Times New Roman"/>
                <w:sz w:val="20"/>
                <w:szCs w:val="20"/>
              </w:rPr>
              <w:t>Treatment and management options: Ablation, TACE and Surgery</w:t>
            </w:r>
          </w:p>
          <w:p w14:paraId="2EFA6A85" w14:textId="77777777" w:rsidR="00C14EE2" w:rsidRPr="008B036D" w:rsidRDefault="00C14EE2" w:rsidP="000679C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8B036D">
              <w:rPr>
                <w:rFonts w:ascii="Times New Roman" w:hAnsi="Times New Roman"/>
                <w:sz w:val="20"/>
                <w:szCs w:val="20"/>
              </w:rPr>
              <w:t>New studies showing cost effectiveness of surveillance post SVR</w:t>
            </w:r>
          </w:p>
          <w:p w14:paraId="57D54582" w14:textId="77777777" w:rsidR="00C14EE2" w:rsidRDefault="00C14EE2" w:rsidP="000679C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8B036D">
              <w:rPr>
                <w:rFonts w:ascii="Times New Roman" w:hAnsi="Times New Roman"/>
                <w:sz w:val="20"/>
                <w:szCs w:val="20"/>
              </w:rPr>
              <w:t>PRIUS Study (MRI vs US)  Abbreviated MRI</w:t>
            </w:r>
          </w:p>
          <w:p w14:paraId="402AE018" w14:textId="56A5CA64" w:rsidR="00C14EE2" w:rsidRPr="00CB5606" w:rsidRDefault="00C14EE2" w:rsidP="000679C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CB560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B5606">
              <w:rPr>
                <w:rFonts w:ascii="Times New Roman" w:hAnsi="Times New Roman"/>
                <w:sz w:val="20"/>
                <w:szCs w:val="20"/>
              </w:rPr>
              <w:t xml:space="preserve"> AASLD screening guidance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 liver cancer.  New guidelines are </w:t>
            </w:r>
            <w:r w:rsidRPr="008B036D">
              <w:rPr>
                <w:rFonts w:ascii="Times New Roman" w:hAnsi="Times New Roman"/>
                <w:sz w:val="20"/>
                <w:szCs w:val="20"/>
              </w:rPr>
              <w:t>less critical of liver biopsy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 cancer detection </w:t>
            </w:r>
          </w:p>
        </w:tc>
      </w:tr>
      <w:tr w:rsidR="00C14EE2" w:rsidRPr="00827943" w14:paraId="21FCB725" w14:textId="77777777" w:rsidTr="00111B83">
        <w:trPr>
          <w:trHeight w:val="345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6F3D6FD4" w14:textId="0ED810E4" w:rsidR="00C14EE2" w:rsidRPr="00095B18" w:rsidRDefault="00A40625" w:rsidP="00C14EE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12:00</w:t>
            </w:r>
            <w:r w:rsidR="00FA2802">
              <w:rPr>
                <w:rFonts w:ascii="Times New Roman" w:hAnsi="Times New Roman"/>
                <w:b/>
                <w:sz w:val="20"/>
                <w:szCs w:val="20"/>
              </w:rPr>
              <w:t xml:space="preserve"> p</w:t>
            </w:r>
            <w:r w:rsidR="00C14EE2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97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469233" w14:textId="0237B6AB" w:rsidR="00C14EE2" w:rsidRPr="001748EC" w:rsidRDefault="00C14EE2" w:rsidP="00C14EE2">
            <w:pPr>
              <w:rPr>
                <w:rFonts w:ascii="Times New Roman" w:hAnsi="Times New Roman"/>
                <w:sz w:val="20"/>
                <w:szCs w:val="20"/>
              </w:rPr>
            </w:pPr>
            <w:r w:rsidRPr="007F65DD">
              <w:rPr>
                <w:rFonts w:ascii="Times New Roman" w:hAnsi="Times New Roman"/>
                <w:b/>
                <w:sz w:val="20"/>
                <w:szCs w:val="20"/>
              </w:rPr>
              <w:t>Hepatocellular Carcinoma: New Systemic Treatment Options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</w:p>
          <w:p w14:paraId="78638225" w14:textId="3376B9DE" w:rsidR="00C14EE2" w:rsidRPr="00D1561F" w:rsidRDefault="00C14EE2" w:rsidP="000679C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561F">
              <w:rPr>
                <w:rFonts w:ascii="Times New Roman" w:hAnsi="Times New Roman"/>
                <w:b/>
                <w:bCs/>
                <w:sz w:val="20"/>
                <w:szCs w:val="20"/>
              </w:rPr>
              <w:t>A case-based approach to HCC treatment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2F7771E" w14:textId="04E83B13" w:rsidR="00C14EE2" w:rsidRPr="00593B06" w:rsidRDefault="00C14EE2" w:rsidP="000679C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593B06">
              <w:rPr>
                <w:rFonts w:ascii="Times New Roman" w:hAnsi="Times New Roman"/>
                <w:bCs/>
                <w:sz w:val="20"/>
                <w:szCs w:val="20"/>
              </w:rPr>
              <w:t>Promising 1</w:t>
            </w:r>
            <w:r w:rsidRPr="00593B0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st</w:t>
            </w:r>
            <w:r w:rsidRPr="00593B06">
              <w:rPr>
                <w:rFonts w:ascii="Times New Roman" w:hAnsi="Times New Roman"/>
                <w:bCs/>
                <w:sz w:val="20"/>
                <w:szCs w:val="20"/>
              </w:rPr>
              <w:t xml:space="preserve">  and 2</w:t>
            </w:r>
            <w:r w:rsidRPr="00593B0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nd</w:t>
            </w:r>
            <w:r w:rsidRPr="00593B06">
              <w:rPr>
                <w:rFonts w:ascii="Times New Roman" w:hAnsi="Times New Roman"/>
                <w:bCs/>
                <w:sz w:val="20"/>
                <w:szCs w:val="20"/>
              </w:rPr>
              <w:t xml:space="preserve"> line therapies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for liver cancer</w:t>
            </w:r>
          </w:p>
          <w:p w14:paraId="3239E393" w14:textId="6362CF5F" w:rsidR="00C14EE2" w:rsidRPr="00B000A5" w:rsidRDefault="00C14EE2" w:rsidP="000679C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New data on the benefit of downstaging </w:t>
            </w:r>
          </w:p>
          <w:p w14:paraId="00D1E4C0" w14:textId="77777777" w:rsidR="00C14EE2" w:rsidRPr="000B7E1C" w:rsidRDefault="00C14EE2" w:rsidP="000679CB">
            <w:pPr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00A5">
              <w:rPr>
                <w:rFonts w:ascii="Times New Roman" w:hAnsi="Times New Roman"/>
                <w:sz w:val="20"/>
                <w:szCs w:val="20"/>
              </w:rPr>
              <w:t>New chemotherapy regimens in development and testing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00A5">
              <w:rPr>
                <w:rFonts w:ascii="Times New Roman" w:hAnsi="Times New Roman"/>
                <w:sz w:val="20"/>
                <w:szCs w:val="20"/>
              </w:rPr>
              <w:t xml:space="preserve">Immunotherapy as the new </w:t>
            </w:r>
            <w:proofErr w:type="spellStart"/>
            <w:r w:rsidRPr="00B000A5">
              <w:rPr>
                <w:rFonts w:ascii="Times New Roman" w:hAnsi="Times New Roman"/>
                <w:sz w:val="20"/>
                <w:szCs w:val="20"/>
              </w:rPr>
              <w:t>MoA</w:t>
            </w:r>
            <w:proofErr w:type="spellEnd"/>
            <w:r w:rsidRPr="00B000A5">
              <w:rPr>
                <w:rFonts w:ascii="Times New Roman" w:hAnsi="Times New Roman"/>
                <w:sz w:val="20"/>
                <w:szCs w:val="20"/>
              </w:rPr>
              <w:t xml:space="preserve"> for HCC</w:t>
            </w:r>
          </w:p>
          <w:p w14:paraId="22F812FA" w14:textId="577B9CDC" w:rsidR="00C14EE2" w:rsidRDefault="00C14EE2" w:rsidP="000679CB">
            <w:pPr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Checkpoint inhibitors and VEGE inhibitors </w:t>
            </w:r>
          </w:p>
        </w:tc>
      </w:tr>
      <w:tr w:rsidR="00C14EE2" w:rsidRPr="00827943" w14:paraId="4A01DA3F" w14:textId="77777777" w:rsidTr="00111B83">
        <w:trPr>
          <w:trHeight w:val="345"/>
          <w:jc w:val="center"/>
        </w:trPr>
        <w:tc>
          <w:tcPr>
            <w:tcW w:w="13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8DC099" w14:textId="1ED59474" w:rsidR="00C14EE2" w:rsidRPr="00095B18" w:rsidRDefault="00C14EE2" w:rsidP="00C14EE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95B18">
              <w:rPr>
                <w:rFonts w:ascii="Times New Roman" w:hAnsi="Times New Roman"/>
                <w:b/>
                <w:iCs/>
                <w:sz w:val="20"/>
                <w:szCs w:val="20"/>
              </w:rPr>
              <w:t>12:</w:t>
            </w:r>
            <w:r w:rsidR="00FA2802">
              <w:rPr>
                <w:rFonts w:ascii="Times New Roman" w:hAnsi="Times New Roman"/>
                <w:b/>
                <w:iCs/>
                <w:sz w:val="20"/>
                <w:szCs w:val="20"/>
              </w:rPr>
              <w:t>30</w:t>
            </w:r>
            <w:r w:rsidRPr="00095B18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pm</w:t>
            </w:r>
          </w:p>
        </w:tc>
        <w:tc>
          <w:tcPr>
            <w:tcW w:w="97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22A432" w14:textId="04C9ED57" w:rsidR="00C14EE2" w:rsidRDefault="00C14EE2" w:rsidP="00C14EE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Lunch</w:t>
            </w:r>
            <w:r w:rsidR="00FA280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C14EE2" w:rsidRPr="00827943" w14:paraId="2AF68B3C" w14:textId="77777777" w:rsidTr="00111B83">
        <w:trPr>
          <w:trHeight w:val="345"/>
          <w:jc w:val="center"/>
        </w:trPr>
        <w:tc>
          <w:tcPr>
            <w:tcW w:w="13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C9AB79" w14:textId="753123C3" w:rsidR="00C14EE2" w:rsidRPr="00095B18" w:rsidRDefault="00C14EE2" w:rsidP="00C14EE2">
            <w:pPr>
              <w:jc w:val="right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95B18">
              <w:rPr>
                <w:rFonts w:ascii="Times New Roman" w:hAnsi="Times New Roman"/>
                <w:b/>
                <w:iCs/>
                <w:sz w:val="20"/>
                <w:szCs w:val="20"/>
              </w:rPr>
              <w:t>1: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00</w:t>
            </w:r>
            <w:r w:rsidRPr="00095B18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pm</w:t>
            </w:r>
          </w:p>
        </w:tc>
        <w:tc>
          <w:tcPr>
            <w:tcW w:w="97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C43373" w14:textId="64B37FF2" w:rsidR="00C14EE2" w:rsidRDefault="00FA2802" w:rsidP="00FA2802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Dessert and</w:t>
            </w:r>
            <w:r w:rsidR="00C14EE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View Exhibits</w:t>
            </w:r>
          </w:p>
        </w:tc>
      </w:tr>
      <w:tr w:rsidR="00C14EE2" w:rsidRPr="00827943" w14:paraId="4B749889" w14:textId="77777777" w:rsidTr="00111B83">
        <w:trPr>
          <w:trHeight w:val="345"/>
          <w:jc w:val="center"/>
        </w:trPr>
        <w:tc>
          <w:tcPr>
            <w:tcW w:w="13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1DADC8" w14:textId="55E102D9" w:rsidR="00C14EE2" w:rsidRPr="00095B18" w:rsidRDefault="00C14EE2" w:rsidP="00C14EE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95B1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095B18">
              <w:rPr>
                <w:rFonts w:ascii="Times New Roman" w:hAnsi="Times New Roman"/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97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AED49E" w14:textId="62ECD2AA" w:rsidR="00C14EE2" w:rsidRDefault="00C14EE2" w:rsidP="00C14EE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Cholestatic Liver Disease:  Primary Biliary Cholangitis, Primary Sclerosing Cholangitis and Pruritus                          </w:t>
            </w:r>
          </w:p>
          <w:p w14:paraId="461F9ABF" w14:textId="77777777" w:rsidR="00C14EE2" w:rsidRPr="00780ED9" w:rsidRDefault="00C14EE2" w:rsidP="000679C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780ED9">
              <w:rPr>
                <w:rFonts w:ascii="Times New Roman" w:hAnsi="Times New Roman"/>
                <w:bCs/>
                <w:sz w:val="20"/>
                <w:szCs w:val="20"/>
              </w:rPr>
              <w:t>Epidemiology of PSC and Ursodiol and Antibiotic Treatments</w:t>
            </w:r>
          </w:p>
          <w:p w14:paraId="45807A10" w14:textId="77777777" w:rsidR="00C14EE2" w:rsidRPr="00780ED9" w:rsidRDefault="00C14EE2" w:rsidP="000679CB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Predicting o</w:t>
            </w:r>
            <w:r w:rsidRPr="001748EC">
              <w:rPr>
                <w:rFonts w:ascii="Times New Roman" w:hAnsi="Times New Roman"/>
                <w:bCs/>
                <w:sz w:val="20"/>
                <w:szCs w:val="20"/>
              </w:rPr>
              <w:t>utcomes and Improving Survival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in PSC patients</w:t>
            </w:r>
          </w:p>
          <w:p w14:paraId="6CD78822" w14:textId="77777777" w:rsidR="00C14EE2" w:rsidRPr="00AD53B2" w:rsidRDefault="00C14EE2" w:rsidP="000679C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1748EC">
              <w:rPr>
                <w:rFonts w:ascii="Times New Roman" w:hAnsi="Times New Roman"/>
                <w:bCs/>
                <w:sz w:val="20"/>
                <w:szCs w:val="20"/>
              </w:rPr>
              <w:t>Causes and Markers of PBC</w:t>
            </w:r>
          </w:p>
          <w:p w14:paraId="2FAD6F66" w14:textId="560A9113" w:rsidR="00C14EE2" w:rsidRPr="00650BF4" w:rsidRDefault="00C14EE2" w:rsidP="000679C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Coping with the clinical features of PBC</w:t>
            </w:r>
          </w:p>
          <w:p w14:paraId="3F83A2DE" w14:textId="5599F0A5" w:rsidR="00C14EE2" w:rsidRPr="009F4F99" w:rsidRDefault="00C14EE2" w:rsidP="000679CB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1748EC">
              <w:rPr>
                <w:rFonts w:ascii="Times New Roman" w:hAnsi="Times New Roman"/>
                <w:bCs/>
                <w:sz w:val="20"/>
                <w:szCs w:val="20"/>
              </w:rPr>
              <w:t>Ursodeoxycholic Acid (UDCA) and Obet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Pr="001748EC">
              <w:rPr>
                <w:rFonts w:ascii="Times New Roman" w:hAnsi="Times New Roman"/>
                <w:bCs/>
                <w:sz w:val="20"/>
                <w:szCs w:val="20"/>
              </w:rPr>
              <w:t>cholic Acid</w:t>
            </w:r>
          </w:p>
          <w:p w14:paraId="1C4D5B09" w14:textId="77777777" w:rsidR="00C14EE2" w:rsidRPr="006A6926" w:rsidRDefault="00C14EE2" w:rsidP="000679CB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D934B6">
              <w:rPr>
                <w:rFonts w:ascii="Times New Roman" w:hAnsi="Times New Roman"/>
                <w:sz w:val="20"/>
                <w:szCs w:val="20"/>
              </w:rPr>
              <w:t>Highlights of the ELATIVE study on elafibranor and the ENHANCE study on seladelpar</w:t>
            </w:r>
          </w:p>
          <w:p w14:paraId="03A0D0BD" w14:textId="444556DB" w:rsidR="00C14EE2" w:rsidRPr="00D934B6" w:rsidRDefault="00C14EE2" w:rsidP="000679CB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Understanding cholestatic pruritus and helping patients cope with the itching</w:t>
            </w:r>
          </w:p>
        </w:tc>
      </w:tr>
      <w:tr w:rsidR="00C14EE2" w:rsidRPr="00827943" w14:paraId="12BF1E77" w14:textId="77777777" w:rsidTr="00111B83">
        <w:trPr>
          <w:trHeight w:val="345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49A5B6BE" w14:textId="79635A5F" w:rsidR="00C14EE2" w:rsidRPr="00095B18" w:rsidRDefault="00C14EE2" w:rsidP="00C14EE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95B18">
              <w:rPr>
                <w:rFonts w:ascii="Times New Roman" w:hAnsi="Times New Roman"/>
                <w:b/>
                <w:sz w:val="20"/>
                <w:szCs w:val="20"/>
              </w:rPr>
              <w:t>2:</w:t>
            </w:r>
            <w:r w:rsidR="005C282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095B18">
              <w:rPr>
                <w:rFonts w:ascii="Times New Roman" w:hAnsi="Times New Roman"/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57A91D57" w14:textId="3D971764" w:rsidR="00C14EE2" w:rsidRDefault="00C14EE2" w:rsidP="00C14EE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Alcohol Associated Liver Disease                                                                                                            </w:t>
            </w:r>
          </w:p>
          <w:p w14:paraId="0DD785A0" w14:textId="77777777" w:rsidR="00C14EE2" w:rsidRPr="00A655B9" w:rsidRDefault="00C14EE2" w:rsidP="000679C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6464">
              <w:rPr>
                <w:rFonts w:ascii="Times New Roman" w:hAnsi="Times New Roman"/>
                <w:sz w:val="20"/>
                <w:szCs w:val="20"/>
              </w:rPr>
              <w:t>The growing prevalence of alcohol over-consumption and its impact on liver health</w:t>
            </w:r>
          </w:p>
          <w:p w14:paraId="2495400C" w14:textId="3EB1D4DD" w:rsidR="00C14EE2" w:rsidRPr="001A6464" w:rsidRDefault="00C14EE2" w:rsidP="000679C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Alcohol consumption and malnutrition</w:t>
            </w:r>
          </w:p>
          <w:p w14:paraId="159B567F" w14:textId="77777777" w:rsidR="00C14EE2" w:rsidRPr="00DF6B79" w:rsidRDefault="00C14EE2" w:rsidP="000679C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974281">
              <w:rPr>
                <w:rFonts w:ascii="Times New Roman" w:hAnsi="Times New Roman"/>
                <w:sz w:val="20"/>
                <w:szCs w:val="20"/>
              </w:rPr>
              <w:t>Warning signs and intervention in alcohol-associated hepatitis</w:t>
            </w:r>
          </w:p>
          <w:p w14:paraId="75608444" w14:textId="55541D7F" w:rsidR="00C14EE2" w:rsidRPr="00DA1010" w:rsidRDefault="00C14EE2" w:rsidP="000679C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Promising therapeutic agents for AAH and other alcohol associated liver disease</w:t>
            </w:r>
          </w:p>
        </w:tc>
      </w:tr>
      <w:tr w:rsidR="00C14EE2" w:rsidRPr="00827943" w14:paraId="71D4294E" w14:textId="77777777" w:rsidTr="00111B83">
        <w:trPr>
          <w:trHeight w:val="420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513E55D9" w14:textId="61A9C8C9" w:rsidR="00C14EE2" w:rsidRDefault="00C14EE2" w:rsidP="00C14EE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2:4</w:t>
            </w:r>
            <w:r w:rsidR="00F96AA0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pm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5F704A02" w14:textId="7FCB0F64" w:rsidR="00C14EE2" w:rsidRPr="007F65DD" w:rsidRDefault="00C14EE2" w:rsidP="00C14EE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DD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Break </w:t>
            </w:r>
            <w:r w:rsidR="003A7DA0">
              <w:rPr>
                <w:rFonts w:ascii="Times New Roman" w:hAnsi="Times New Roman"/>
                <w:b/>
                <w:i/>
                <w:sz w:val="20"/>
                <w:szCs w:val="20"/>
              </w:rPr>
              <w:t>and</w:t>
            </w:r>
            <w:r w:rsidRPr="00BF7DD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Exhibits</w:t>
            </w:r>
          </w:p>
        </w:tc>
      </w:tr>
      <w:tr w:rsidR="00C14EE2" w:rsidRPr="00827943" w14:paraId="6B3C5998" w14:textId="77777777" w:rsidTr="00111B83">
        <w:trPr>
          <w:trHeight w:val="420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7B6AB09F" w14:textId="4EC8148D" w:rsidR="00C14EE2" w:rsidRPr="00111B83" w:rsidRDefault="00F96AA0" w:rsidP="00C14EE2">
            <w:pPr>
              <w:jc w:val="right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3:00</w:t>
            </w:r>
            <w:r w:rsidR="00C14EE2" w:rsidRPr="00111B8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pm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0F426E19" w14:textId="6C901DDE" w:rsidR="00C14EE2" w:rsidRDefault="00C14EE2" w:rsidP="00C14EE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Steatotic Liver Disease: The new healthcare epidemic                                                                                  </w:t>
            </w:r>
            <w:r w:rsidRPr="00F467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  <w:p w14:paraId="62288CED" w14:textId="1F3F6E55" w:rsidR="00C14EE2" w:rsidRPr="008A0E74" w:rsidRDefault="00C14EE2" w:rsidP="000679C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 naming conventions for fatty liver disease: MASLD and MASH– what and why?</w:t>
            </w:r>
          </w:p>
          <w:p w14:paraId="0286700E" w14:textId="19BF7CEF" w:rsidR="00C14EE2" w:rsidRPr="0009538A" w:rsidRDefault="00C14EE2" w:rsidP="000679C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1748EC">
              <w:rPr>
                <w:rFonts w:ascii="Times New Roman" w:hAnsi="Times New Roman"/>
                <w:bCs/>
                <w:sz w:val="20"/>
                <w:szCs w:val="20"/>
              </w:rPr>
              <w:t>Epidemiology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1748EC">
              <w:rPr>
                <w:rFonts w:ascii="Times New Roman" w:hAnsi="Times New Roman"/>
                <w:bCs/>
                <w:sz w:val="20"/>
                <w:szCs w:val="20"/>
              </w:rPr>
              <w:t>Demographics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and </w:t>
            </w:r>
            <w:r w:rsidRPr="001748EC">
              <w:rPr>
                <w:rFonts w:ascii="Times New Roman" w:hAnsi="Times New Roman"/>
                <w:bCs/>
                <w:sz w:val="20"/>
                <w:szCs w:val="20"/>
              </w:rPr>
              <w:t>Diagnosis</w:t>
            </w:r>
          </w:p>
          <w:p w14:paraId="7A857AAF" w14:textId="468E111D" w:rsidR="00C14EE2" w:rsidRPr="005F5E8F" w:rsidRDefault="00C14EE2" w:rsidP="000679C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Scoring, Staging and Management of Metabolic Liver Disease</w:t>
            </w:r>
          </w:p>
          <w:p w14:paraId="29923D69" w14:textId="5B99486B" w:rsidR="00C14EE2" w:rsidRPr="00E474FF" w:rsidRDefault="00C14EE2" w:rsidP="000679C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‘unhealthy” rise in MASLD in the US population and What can be done</w:t>
            </w:r>
          </w:p>
          <w:p w14:paraId="4706CEE7" w14:textId="6DC09538" w:rsidR="00C14EE2" w:rsidRPr="009D6CE2" w:rsidRDefault="00C14EE2" w:rsidP="000679CB">
            <w:pPr>
              <w:numPr>
                <w:ilvl w:val="0"/>
                <w:numId w:val="3"/>
              </w:numPr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56929">
              <w:rPr>
                <w:rFonts w:ascii="Times New Roman" w:hAnsi="Times New Roman"/>
                <w:sz w:val="20"/>
                <w:szCs w:val="20"/>
              </w:rPr>
              <w:t>Treatment options for thrombocytopenia; including alternatives to platelet transfusion.</w:t>
            </w:r>
          </w:p>
        </w:tc>
      </w:tr>
      <w:tr w:rsidR="00C14EE2" w:rsidRPr="00827943" w14:paraId="5044D061" w14:textId="77777777" w:rsidTr="00111B83">
        <w:trPr>
          <w:trHeight w:val="420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258EE5CF" w14:textId="062D645D" w:rsidR="00C14EE2" w:rsidRDefault="00C14EE2" w:rsidP="00C14EE2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3:</w:t>
            </w:r>
            <w:r w:rsidR="00F96AA0">
              <w:rPr>
                <w:rFonts w:ascii="Times New Roman" w:hAnsi="Times New Roman"/>
                <w:b/>
                <w:iCs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9D6CE2">
              <w:rPr>
                <w:rFonts w:ascii="Times New Roman" w:hAnsi="Times New Roman"/>
                <w:b/>
                <w:iCs/>
                <w:sz w:val="20"/>
                <w:szCs w:val="20"/>
              </w:rPr>
              <w:t>pm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5D1815CB" w14:textId="00310CD9" w:rsidR="00C14EE2" w:rsidRDefault="00C14EE2" w:rsidP="00C14EE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MASH</w:t>
            </w:r>
            <w:r w:rsidRPr="00A704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Treatment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 in Practice and in Development                                                                                   </w:t>
            </w:r>
          </w:p>
          <w:p w14:paraId="000904EF" w14:textId="77777777" w:rsidR="00C14EE2" w:rsidRPr="001748EC" w:rsidRDefault="00C14EE2" w:rsidP="000679CB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Current therapies for NASH including </w:t>
            </w:r>
            <w:r w:rsidRPr="00344859">
              <w:rPr>
                <w:rFonts w:ascii="Times New Roman" w:hAnsi="Times New Roman"/>
                <w:bCs/>
                <w:sz w:val="20"/>
                <w:szCs w:val="20"/>
              </w:rPr>
              <w:t>Updates from AASLD and EASL</w:t>
            </w:r>
          </w:p>
          <w:p w14:paraId="750F05C9" w14:textId="77777777" w:rsidR="00C14EE2" w:rsidRDefault="00C14EE2" w:rsidP="000679CB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1748EC">
              <w:rPr>
                <w:rFonts w:ascii="Times New Roman" w:hAnsi="Times New Roman"/>
                <w:sz w:val="20"/>
                <w:szCs w:val="20"/>
              </w:rPr>
              <w:t>Lifestyle changes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as a therapy</w:t>
            </w:r>
          </w:p>
          <w:p w14:paraId="7543E2FD" w14:textId="6DCD2091" w:rsidR="00C14EE2" w:rsidRPr="00FD39CF" w:rsidRDefault="00C14EE2" w:rsidP="000679CB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Drugs in clinical development for NASH – Semaglutide and Resmiteron  </w:t>
            </w:r>
          </w:p>
          <w:p w14:paraId="7612F4C3" w14:textId="6A2896A9" w:rsidR="00C14EE2" w:rsidRPr="00BF7DD7" w:rsidRDefault="00C14EE2" w:rsidP="000679CB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406CE">
              <w:rPr>
                <w:rFonts w:ascii="Times New Roman" w:hAnsi="Times New Roman"/>
                <w:iCs/>
                <w:sz w:val="20"/>
                <w:szCs w:val="20"/>
              </w:rPr>
              <w:t>MASH Diagnosis and Treatment case</w:t>
            </w:r>
          </w:p>
        </w:tc>
      </w:tr>
      <w:tr w:rsidR="00C14EE2" w:rsidRPr="00827943" w14:paraId="33FE91C0" w14:textId="77777777" w:rsidTr="00111B83">
        <w:trPr>
          <w:trHeight w:val="420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75408060" w14:textId="000C3469" w:rsidR="00C14EE2" w:rsidRDefault="00C14EE2" w:rsidP="00C14EE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4:</w:t>
            </w:r>
            <w:r w:rsidR="004D2D6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8279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pm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52A710C2" w14:textId="73E819D2" w:rsidR="00C14EE2" w:rsidRDefault="00C14EE2" w:rsidP="00C14EE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Closing Comments, Post-test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and Wrap-Up                                                                                   </w:t>
            </w:r>
          </w:p>
          <w:p w14:paraId="4689EAB9" w14:textId="1AFE97D4" w:rsidR="00C14EE2" w:rsidRPr="00BF7DD7" w:rsidRDefault="00C14EE2" w:rsidP="00C14EE2">
            <w:pPr>
              <w:pStyle w:val="ListParagrap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44B0">
              <w:rPr>
                <w:rFonts w:ascii="Times New Roman" w:hAnsi="Times New Roman"/>
                <w:bCs/>
                <w:sz w:val="20"/>
                <w:szCs w:val="20"/>
              </w:rPr>
              <w:t xml:space="preserve">Program adjourns at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4:</w:t>
            </w:r>
            <w:r w:rsidR="004D2D62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  <w:r w:rsidRPr="002444B0">
              <w:rPr>
                <w:rFonts w:ascii="Times New Roman" w:hAnsi="Times New Roman"/>
                <w:bCs/>
                <w:sz w:val="20"/>
                <w:szCs w:val="20"/>
              </w:rPr>
              <w:t>pm</w:t>
            </w:r>
          </w:p>
        </w:tc>
      </w:tr>
      <w:tr w:rsidR="00C14EE2" w:rsidRPr="00827943" w14:paraId="7A8603AD" w14:textId="77777777" w:rsidTr="00111B83">
        <w:trPr>
          <w:trHeight w:val="420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19DE1239" w14:textId="7B147970" w:rsidR="00C14EE2" w:rsidRDefault="00C14EE2" w:rsidP="00C14EE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Post Program </w:t>
            </w:r>
            <w:r w:rsidR="003A7DA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Lectures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  <w:p w14:paraId="7A1CF1D3" w14:textId="2725D96A" w:rsidR="00C14EE2" w:rsidRPr="00206B31" w:rsidRDefault="00C14EE2" w:rsidP="00C14EE2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20" w:type="dxa"/>
            <w:shd w:val="clear" w:color="auto" w:fill="auto"/>
            <w:vAlign w:val="center"/>
          </w:tcPr>
          <w:p w14:paraId="40BE1870" w14:textId="77777777" w:rsidR="00C14EE2" w:rsidRPr="00206B31" w:rsidRDefault="00C14EE2" w:rsidP="00C14EE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10E8E871" w14:textId="4E89CCA4" w:rsidR="00C14EE2" w:rsidRPr="00206B31" w:rsidRDefault="00C14EE2" w:rsidP="00C14EE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06B3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Lecture 3 - Fluid Management, Ascites and Hepatorenal Syndrome </w:t>
            </w:r>
            <w:r w:rsidR="00FA05A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A7DA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</w:t>
            </w:r>
            <w:r w:rsidRPr="00206B3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A7DA0" w:rsidRPr="00206B3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min</w:t>
            </w:r>
            <w:r w:rsidR="003A7DA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s)</w:t>
            </w:r>
            <w:r w:rsidR="003A7DA0" w:rsidRPr="00206B3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</w:t>
            </w:r>
          </w:p>
          <w:p w14:paraId="318DEE21" w14:textId="6DA3A419" w:rsidR="00C14EE2" w:rsidRPr="00206B31" w:rsidRDefault="00C14EE2" w:rsidP="00C14EE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06B3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Lecture </w:t>
            </w:r>
            <w:r w:rsidR="0083639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  <w:r w:rsidRPr="00206B3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–</w:t>
            </w:r>
            <w:r w:rsidRPr="00206B3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AASLD Update – Highlights of the 2024 AASLD Liver Meeting</w:t>
            </w:r>
            <w:r w:rsidR="0083639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A05A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A7DA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</w:t>
            </w:r>
            <w:r w:rsidR="00F96AA0" w:rsidRPr="00F9622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</w:t>
            </w:r>
            <w:r w:rsidR="006B61EB" w:rsidRPr="00F9622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  <w:r w:rsidRPr="00F9622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A7DA0" w:rsidRPr="00192F2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min</w:t>
            </w:r>
            <w:r w:rsidR="003A7DA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s)</w:t>
            </w:r>
          </w:p>
          <w:p w14:paraId="3ECA8611" w14:textId="251EED67" w:rsidR="00C14EE2" w:rsidRPr="00206B31" w:rsidRDefault="00C14EE2" w:rsidP="00C14EE2">
            <w:pPr>
              <w:ind w:left="975" w:hanging="975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E355578" w14:textId="77777777" w:rsidR="00A07866" w:rsidRPr="00A07866" w:rsidRDefault="00A07866" w:rsidP="00A07866">
      <w:pPr>
        <w:rPr>
          <w:rFonts w:ascii="Times New Roman" w:hAnsi="Times New Roman"/>
          <w:bCs/>
          <w:sz w:val="20"/>
          <w:szCs w:val="20"/>
        </w:rPr>
      </w:pPr>
    </w:p>
    <w:p w14:paraId="4F1CA2CD" w14:textId="4A82BBC0" w:rsidR="00CA0694" w:rsidRDefault="00A07866" w:rsidP="00A07866">
      <w:pPr>
        <w:rPr>
          <w:rFonts w:ascii="Times New Roman" w:hAnsi="Times New Roman"/>
          <w:b/>
          <w:bCs/>
          <w:sz w:val="20"/>
          <w:szCs w:val="20"/>
        </w:rPr>
      </w:pPr>
      <w:r w:rsidRPr="00A07866">
        <w:rPr>
          <w:rFonts w:ascii="Times New Roman" w:hAnsi="Times New Roman"/>
          <w:b/>
          <w:bCs/>
          <w:sz w:val="20"/>
          <w:szCs w:val="20"/>
        </w:rPr>
        <w:t xml:space="preserve">Course Director: </w:t>
      </w:r>
      <w:r w:rsidR="00AF3B1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A0694">
        <w:rPr>
          <w:rFonts w:ascii="Times New Roman" w:hAnsi="Times New Roman"/>
          <w:b/>
          <w:bCs/>
          <w:sz w:val="20"/>
          <w:szCs w:val="20"/>
        </w:rPr>
        <w:t>Paul J. Pockros, MD</w:t>
      </w:r>
      <w:r w:rsidR="002A73C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A0694">
        <w:rPr>
          <w:rFonts w:ascii="Times New Roman" w:hAnsi="Times New Roman"/>
          <w:b/>
          <w:bCs/>
          <w:sz w:val="20"/>
          <w:szCs w:val="20"/>
        </w:rPr>
        <w:t>-</w:t>
      </w:r>
      <w:r w:rsidR="002A73C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A0694">
        <w:rPr>
          <w:rFonts w:ascii="Times New Roman" w:hAnsi="Times New Roman"/>
          <w:b/>
          <w:bCs/>
          <w:sz w:val="20"/>
          <w:szCs w:val="20"/>
        </w:rPr>
        <w:t xml:space="preserve">Scripps </w:t>
      </w:r>
      <w:r w:rsidR="008A6B1B">
        <w:rPr>
          <w:rFonts w:ascii="Times New Roman" w:hAnsi="Times New Roman"/>
          <w:b/>
          <w:bCs/>
          <w:sz w:val="20"/>
          <w:szCs w:val="20"/>
        </w:rPr>
        <w:t>Health</w:t>
      </w:r>
    </w:p>
    <w:p w14:paraId="189E73E2" w14:textId="2E5C6C51" w:rsidR="00A07866" w:rsidRDefault="00CA0694" w:rsidP="00CA0694">
      <w:pPr>
        <w:ind w:left="144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</w:t>
      </w:r>
    </w:p>
    <w:sectPr w:rsidR="00A07866" w:rsidSect="003663A0">
      <w:headerReference w:type="default" r:id="rId10"/>
      <w:type w:val="continuous"/>
      <w:pgSz w:w="12240" w:h="15840" w:code="1"/>
      <w:pgMar w:top="605" w:right="648" w:bottom="605" w:left="648" w:header="504" w:footer="504" w:gutter="0"/>
      <w:paperSrc w:first="11" w:other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7A5E6" w14:textId="77777777" w:rsidR="00D442A1" w:rsidRDefault="00D442A1">
      <w:r>
        <w:separator/>
      </w:r>
    </w:p>
  </w:endnote>
  <w:endnote w:type="continuationSeparator" w:id="0">
    <w:p w14:paraId="2EE8AAF2" w14:textId="77777777" w:rsidR="00D442A1" w:rsidRDefault="00D442A1">
      <w:r>
        <w:continuationSeparator/>
      </w:r>
    </w:p>
  </w:endnote>
  <w:endnote w:type="continuationNotice" w:id="1">
    <w:p w14:paraId="34EF32C3" w14:textId="77777777" w:rsidR="00D442A1" w:rsidRDefault="00D442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E1EAF" w14:textId="77777777" w:rsidR="00D442A1" w:rsidRDefault="00D442A1">
      <w:r>
        <w:separator/>
      </w:r>
    </w:p>
  </w:footnote>
  <w:footnote w:type="continuationSeparator" w:id="0">
    <w:p w14:paraId="0AB1980E" w14:textId="77777777" w:rsidR="00D442A1" w:rsidRDefault="00D442A1">
      <w:r>
        <w:continuationSeparator/>
      </w:r>
    </w:p>
  </w:footnote>
  <w:footnote w:type="continuationNotice" w:id="1">
    <w:p w14:paraId="0E69E35B" w14:textId="77777777" w:rsidR="00D442A1" w:rsidRDefault="00D442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C1B88" w14:textId="56E31744" w:rsidR="00DB0921" w:rsidRDefault="000C6594" w:rsidP="00B95D3C">
    <w:pPr>
      <w:ind w:right="-126" w:hanging="9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1" behindDoc="0" locked="0" layoutInCell="1" allowOverlap="1" wp14:anchorId="7983CFA4" wp14:editId="44E8EEA1">
          <wp:simplePos x="0" y="0"/>
          <wp:positionH relativeFrom="margin">
            <wp:posOffset>243840</wp:posOffset>
          </wp:positionH>
          <wp:positionV relativeFrom="margin">
            <wp:posOffset>-894080</wp:posOffset>
          </wp:positionV>
          <wp:extent cx="2362200" cy="7899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89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C16E5" w:rsidRPr="00B3550F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EFFE13" wp14:editId="40CFFB46">
              <wp:simplePos x="0" y="0"/>
              <wp:positionH relativeFrom="column">
                <wp:posOffset>-1442720</wp:posOffset>
              </wp:positionH>
              <wp:positionV relativeFrom="paragraph">
                <wp:posOffset>-659765</wp:posOffset>
              </wp:positionV>
              <wp:extent cx="5539105" cy="212090"/>
              <wp:effectExtent l="0" t="0" r="4445" b="0"/>
              <wp:wrapSquare wrapText="bothSides"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9105" cy="212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E258A" w14:textId="77777777" w:rsidR="00EA1D94" w:rsidRPr="00903375" w:rsidRDefault="00EA1D94" w:rsidP="003663A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FFE1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13.6pt;margin-top:-51.95pt;width:436.15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" stroked="f">
              <v:textbox>
                <w:txbxContent>
                  <w:p w14:paraId="62FE258A" w14:textId="77777777" w:rsidR="00EA1D94" w:rsidRPr="00903375" w:rsidRDefault="00EA1D94" w:rsidP="003663A0"/>
                </w:txbxContent>
              </v:textbox>
              <w10:wrap type="square"/>
            </v:shape>
          </w:pict>
        </mc:Fallback>
      </mc:AlternateContent>
    </w:r>
    <w:r w:rsidR="00827FE5">
      <w:rPr>
        <w:rFonts w:ascii="Times New Roman" w:hAnsi="Times New Roman"/>
        <w:noProof/>
        <w:sz w:val="28"/>
        <w:szCs w:val="28"/>
      </w:rPr>
      <w:t>10</w:t>
    </w:r>
    <w:r w:rsidR="00827FE5" w:rsidRPr="00827FE5">
      <w:rPr>
        <w:rFonts w:ascii="Times New Roman" w:hAnsi="Times New Roman"/>
        <w:noProof/>
        <w:sz w:val="28"/>
        <w:szCs w:val="28"/>
        <w:vertAlign w:val="superscript"/>
      </w:rPr>
      <w:t>th</w:t>
    </w:r>
    <w:r w:rsidR="00827FE5">
      <w:rPr>
        <w:rFonts w:ascii="Times New Roman" w:hAnsi="Times New Roman"/>
        <w:noProof/>
        <w:sz w:val="28"/>
        <w:szCs w:val="28"/>
      </w:rPr>
      <w:t xml:space="preserve"> Annual</w:t>
    </w:r>
    <w:r w:rsidR="00615D81">
      <w:rPr>
        <w:rFonts w:ascii="Times New Roman" w:hAnsi="Times New Roman"/>
        <w:sz w:val="28"/>
        <w:szCs w:val="28"/>
      </w:rPr>
      <w:t xml:space="preserve"> </w:t>
    </w:r>
    <w:r w:rsidR="00B95D3C">
      <w:rPr>
        <w:rFonts w:ascii="Times New Roman" w:hAnsi="Times New Roman"/>
        <w:sz w:val="28"/>
        <w:szCs w:val="28"/>
      </w:rPr>
      <w:t>Chronic Liver Disease</w:t>
    </w:r>
    <w:r w:rsidR="00B95D3C" w:rsidRPr="000D39A2">
      <w:rPr>
        <w:rFonts w:ascii="Times New Roman" w:hAnsi="Times New Roman"/>
        <w:sz w:val="28"/>
        <w:szCs w:val="28"/>
      </w:rPr>
      <w:t xml:space="preserve"> </w:t>
    </w:r>
    <w:r w:rsidR="00323F68">
      <w:rPr>
        <w:rFonts w:ascii="Times New Roman" w:hAnsi="Times New Roman"/>
        <w:sz w:val="28"/>
        <w:szCs w:val="28"/>
      </w:rPr>
      <w:t xml:space="preserve">Seminar </w:t>
    </w:r>
  </w:p>
  <w:p w14:paraId="0E7AC968" w14:textId="70D742B3" w:rsidR="00615D81" w:rsidRDefault="00DB0921" w:rsidP="00B000A5">
    <w:pPr>
      <w:ind w:right="-126" w:hanging="9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featuring the </w:t>
    </w:r>
    <w:r w:rsidR="00B95D3C">
      <w:rPr>
        <w:rFonts w:ascii="Times New Roman" w:hAnsi="Times New Roman"/>
        <w:sz w:val="28"/>
        <w:szCs w:val="28"/>
      </w:rPr>
      <w:t>El</w:t>
    </w:r>
    <w:r w:rsidR="00D970CC">
      <w:rPr>
        <w:rFonts w:ascii="Times New Roman" w:hAnsi="Times New Roman"/>
        <w:sz w:val="28"/>
        <w:szCs w:val="28"/>
      </w:rPr>
      <w:t>imination of Viral Hepatitis</w:t>
    </w:r>
  </w:p>
  <w:p w14:paraId="7C19FBC5" w14:textId="641C0EDF" w:rsidR="00EA1D94" w:rsidRPr="00765994" w:rsidRDefault="00E70F62" w:rsidP="00B000A5">
    <w:pPr>
      <w:pStyle w:val="Heading3"/>
      <w:pBdr>
        <w:bottom w:val="single" w:sz="4" w:space="1" w:color="auto"/>
      </w:pBdr>
      <w:spacing w:before="0" w:after="0"/>
      <w:ind w:right="-126"/>
      <w:jc w:val="right"/>
      <w:rPr>
        <w:rFonts w:ascii="Times New Roman" w:hAnsi="Times New Roman" w:cs="Times New Roman"/>
        <w:i/>
        <w:sz w:val="28"/>
        <w:szCs w:val="28"/>
      </w:rPr>
    </w:pPr>
    <w:r>
      <w:rPr>
        <w:rFonts w:ascii="Times New Roman" w:hAnsi="Times New Roman" w:cs="Times New Roman"/>
        <w:i/>
        <w:sz w:val="28"/>
        <w:szCs w:val="28"/>
      </w:rPr>
      <w:t xml:space="preserve">Seminar </w:t>
    </w:r>
    <w:r w:rsidR="00CB1A15">
      <w:rPr>
        <w:rFonts w:ascii="Times New Roman" w:hAnsi="Times New Roman" w:cs="Times New Roman"/>
        <w:i/>
        <w:sz w:val="28"/>
        <w:szCs w:val="28"/>
      </w:rPr>
      <w:t>Agenda</w:t>
    </w:r>
  </w:p>
  <w:p w14:paraId="0BDCBA04" w14:textId="2ACDF8F2" w:rsidR="00EA1D94" w:rsidRPr="00021EB8" w:rsidRDefault="00EA1D9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5636D"/>
    <w:multiLevelType w:val="hybridMultilevel"/>
    <w:tmpl w:val="75303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C5841"/>
    <w:multiLevelType w:val="hybridMultilevel"/>
    <w:tmpl w:val="E514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439C1"/>
    <w:multiLevelType w:val="hybridMultilevel"/>
    <w:tmpl w:val="9416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6E57"/>
    <w:multiLevelType w:val="hybridMultilevel"/>
    <w:tmpl w:val="C3AE9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F2A9B"/>
    <w:multiLevelType w:val="hybridMultilevel"/>
    <w:tmpl w:val="5A086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274B1"/>
    <w:multiLevelType w:val="hybridMultilevel"/>
    <w:tmpl w:val="D976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D6DCF"/>
    <w:multiLevelType w:val="hybridMultilevel"/>
    <w:tmpl w:val="E49CBF30"/>
    <w:lvl w:ilvl="0" w:tplc="D6BEE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B2A51"/>
    <w:multiLevelType w:val="hybridMultilevel"/>
    <w:tmpl w:val="5A36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738AB"/>
    <w:multiLevelType w:val="hybridMultilevel"/>
    <w:tmpl w:val="C914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92C3A"/>
    <w:multiLevelType w:val="hybridMultilevel"/>
    <w:tmpl w:val="F0C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018255">
    <w:abstractNumId w:val="7"/>
  </w:num>
  <w:num w:numId="2" w16cid:durableId="1779330867">
    <w:abstractNumId w:val="9"/>
  </w:num>
  <w:num w:numId="3" w16cid:durableId="1864978253">
    <w:abstractNumId w:val="1"/>
  </w:num>
  <w:num w:numId="4" w16cid:durableId="55514556">
    <w:abstractNumId w:val="3"/>
  </w:num>
  <w:num w:numId="5" w16cid:durableId="38408897">
    <w:abstractNumId w:val="8"/>
  </w:num>
  <w:num w:numId="6" w16cid:durableId="1748503047">
    <w:abstractNumId w:val="2"/>
  </w:num>
  <w:num w:numId="7" w16cid:durableId="1069964196">
    <w:abstractNumId w:val="5"/>
  </w:num>
  <w:num w:numId="8" w16cid:durableId="1627272402">
    <w:abstractNumId w:val="6"/>
  </w:num>
  <w:num w:numId="9" w16cid:durableId="134957905">
    <w:abstractNumId w:val="4"/>
  </w:num>
  <w:num w:numId="10" w16cid:durableId="1687562028">
    <w:abstractNumId w:val="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im Vadas">
    <w15:presenceInfo w15:providerId="AD" w15:userId="S::kim_vadas@cms.org::2f7b7d30-0ee3-49d3-964e-56bf9993d4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12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67"/>
    <w:rsid w:val="000022A3"/>
    <w:rsid w:val="00003050"/>
    <w:rsid w:val="000064D0"/>
    <w:rsid w:val="00015601"/>
    <w:rsid w:val="0001639F"/>
    <w:rsid w:val="000204F5"/>
    <w:rsid w:val="00020B08"/>
    <w:rsid w:val="00021EB8"/>
    <w:rsid w:val="000236AB"/>
    <w:rsid w:val="00024221"/>
    <w:rsid w:val="0002742A"/>
    <w:rsid w:val="000360D4"/>
    <w:rsid w:val="00036355"/>
    <w:rsid w:val="0004078D"/>
    <w:rsid w:val="00047D48"/>
    <w:rsid w:val="0005205F"/>
    <w:rsid w:val="00060FB7"/>
    <w:rsid w:val="00062650"/>
    <w:rsid w:val="000679CB"/>
    <w:rsid w:val="00077BE3"/>
    <w:rsid w:val="000835F3"/>
    <w:rsid w:val="0009201B"/>
    <w:rsid w:val="00093535"/>
    <w:rsid w:val="0009538A"/>
    <w:rsid w:val="00095B18"/>
    <w:rsid w:val="000966F3"/>
    <w:rsid w:val="000A1840"/>
    <w:rsid w:val="000A575F"/>
    <w:rsid w:val="000A593F"/>
    <w:rsid w:val="000B34FF"/>
    <w:rsid w:val="000B4298"/>
    <w:rsid w:val="000B7E1C"/>
    <w:rsid w:val="000C1049"/>
    <w:rsid w:val="000C2F34"/>
    <w:rsid w:val="000C3D61"/>
    <w:rsid w:val="000C415E"/>
    <w:rsid w:val="000C4315"/>
    <w:rsid w:val="000C4F0E"/>
    <w:rsid w:val="000C6594"/>
    <w:rsid w:val="000D39A2"/>
    <w:rsid w:val="000D64AC"/>
    <w:rsid w:val="000E0322"/>
    <w:rsid w:val="000E11B4"/>
    <w:rsid w:val="000E175F"/>
    <w:rsid w:val="000E4D53"/>
    <w:rsid w:val="000F13B7"/>
    <w:rsid w:val="00104F67"/>
    <w:rsid w:val="0011063F"/>
    <w:rsid w:val="0011108A"/>
    <w:rsid w:val="00111B83"/>
    <w:rsid w:val="001140FF"/>
    <w:rsid w:val="00114FFD"/>
    <w:rsid w:val="0013160B"/>
    <w:rsid w:val="00131798"/>
    <w:rsid w:val="00141636"/>
    <w:rsid w:val="001427EE"/>
    <w:rsid w:val="00144126"/>
    <w:rsid w:val="00146B91"/>
    <w:rsid w:val="00161306"/>
    <w:rsid w:val="00167880"/>
    <w:rsid w:val="00167CFE"/>
    <w:rsid w:val="00170775"/>
    <w:rsid w:val="001733A9"/>
    <w:rsid w:val="001748EC"/>
    <w:rsid w:val="00174C51"/>
    <w:rsid w:val="0017646A"/>
    <w:rsid w:val="0017796F"/>
    <w:rsid w:val="00185ED4"/>
    <w:rsid w:val="001871FB"/>
    <w:rsid w:val="00187DF0"/>
    <w:rsid w:val="00192F26"/>
    <w:rsid w:val="00193C00"/>
    <w:rsid w:val="00194319"/>
    <w:rsid w:val="00195EE0"/>
    <w:rsid w:val="001A29DD"/>
    <w:rsid w:val="001A322A"/>
    <w:rsid w:val="001A48B9"/>
    <w:rsid w:val="001B2C17"/>
    <w:rsid w:val="001B3B99"/>
    <w:rsid w:val="001B53AD"/>
    <w:rsid w:val="001B6AEF"/>
    <w:rsid w:val="001B769D"/>
    <w:rsid w:val="001D389D"/>
    <w:rsid w:val="001D3951"/>
    <w:rsid w:val="001D65B9"/>
    <w:rsid w:val="001D7E68"/>
    <w:rsid w:val="001E62BE"/>
    <w:rsid w:val="001E6852"/>
    <w:rsid w:val="001F27CE"/>
    <w:rsid w:val="001F4C90"/>
    <w:rsid w:val="001F5A4C"/>
    <w:rsid w:val="001F721F"/>
    <w:rsid w:val="001F74D8"/>
    <w:rsid w:val="0020459A"/>
    <w:rsid w:val="00206B31"/>
    <w:rsid w:val="00207633"/>
    <w:rsid w:val="002076E8"/>
    <w:rsid w:val="00212462"/>
    <w:rsid w:val="00213507"/>
    <w:rsid w:val="00221586"/>
    <w:rsid w:val="002222AF"/>
    <w:rsid w:val="00223654"/>
    <w:rsid w:val="00223A5A"/>
    <w:rsid w:val="00224B11"/>
    <w:rsid w:val="00224EEC"/>
    <w:rsid w:val="00225AE6"/>
    <w:rsid w:val="00232D0A"/>
    <w:rsid w:val="00232D1D"/>
    <w:rsid w:val="002444B0"/>
    <w:rsid w:val="00246A48"/>
    <w:rsid w:val="002471F9"/>
    <w:rsid w:val="00247A6E"/>
    <w:rsid w:val="0025254F"/>
    <w:rsid w:val="002541A5"/>
    <w:rsid w:val="0026166D"/>
    <w:rsid w:val="00265B0A"/>
    <w:rsid w:val="00267AE8"/>
    <w:rsid w:val="00271D52"/>
    <w:rsid w:val="00274815"/>
    <w:rsid w:val="002749DD"/>
    <w:rsid w:val="00274D56"/>
    <w:rsid w:val="002755C4"/>
    <w:rsid w:val="002761E0"/>
    <w:rsid w:val="00286BF4"/>
    <w:rsid w:val="00293230"/>
    <w:rsid w:val="00293C31"/>
    <w:rsid w:val="00294D9D"/>
    <w:rsid w:val="002A0F85"/>
    <w:rsid w:val="002A2165"/>
    <w:rsid w:val="002A73CD"/>
    <w:rsid w:val="002B05DD"/>
    <w:rsid w:val="002B0EBA"/>
    <w:rsid w:val="002B0F83"/>
    <w:rsid w:val="002B1549"/>
    <w:rsid w:val="002B1B4F"/>
    <w:rsid w:val="002B23A1"/>
    <w:rsid w:val="002B3D0E"/>
    <w:rsid w:val="002B48D8"/>
    <w:rsid w:val="002C1199"/>
    <w:rsid w:val="002C29C5"/>
    <w:rsid w:val="002C2A62"/>
    <w:rsid w:val="002C2AD2"/>
    <w:rsid w:val="002C50AF"/>
    <w:rsid w:val="002D354C"/>
    <w:rsid w:val="002D3791"/>
    <w:rsid w:val="002E5D66"/>
    <w:rsid w:val="002E6754"/>
    <w:rsid w:val="002E7374"/>
    <w:rsid w:val="002F3451"/>
    <w:rsid w:val="002F3B18"/>
    <w:rsid w:val="00300D79"/>
    <w:rsid w:val="00303312"/>
    <w:rsid w:val="00305DB9"/>
    <w:rsid w:val="00306C47"/>
    <w:rsid w:val="00323B27"/>
    <w:rsid w:val="00323F68"/>
    <w:rsid w:val="00331F4C"/>
    <w:rsid w:val="003404C1"/>
    <w:rsid w:val="00344859"/>
    <w:rsid w:val="00347FCC"/>
    <w:rsid w:val="003623CC"/>
    <w:rsid w:val="0036460D"/>
    <w:rsid w:val="003663A0"/>
    <w:rsid w:val="00367849"/>
    <w:rsid w:val="00367BE0"/>
    <w:rsid w:val="00376B3D"/>
    <w:rsid w:val="00383C30"/>
    <w:rsid w:val="003912ED"/>
    <w:rsid w:val="00391AB3"/>
    <w:rsid w:val="00392192"/>
    <w:rsid w:val="00395A56"/>
    <w:rsid w:val="0039734C"/>
    <w:rsid w:val="003A1874"/>
    <w:rsid w:val="003A7DA0"/>
    <w:rsid w:val="003B2AB9"/>
    <w:rsid w:val="003B2F36"/>
    <w:rsid w:val="003B4E6C"/>
    <w:rsid w:val="003B74AA"/>
    <w:rsid w:val="003C1B88"/>
    <w:rsid w:val="003C1F67"/>
    <w:rsid w:val="003C58D3"/>
    <w:rsid w:val="003C7740"/>
    <w:rsid w:val="003D2E31"/>
    <w:rsid w:val="003D3FA8"/>
    <w:rsid w:val="003D7081"/>
    <w:rsid w:val="003E1CC8"/>
    <w:rsid w:val="003E3225"/>
    <w:rsid w:val="003E6164"/>
    <w:rsid w:val="003E6F95"/>
    <w:rsid w:val="003F52BD"/>
    <w:rsid w:val="003F52FD"/>
    <w:rsid w:val="00401C2E"/>
    <w:rsid w:val="004078BD"/>
    <w:rsid w:val="00407C1C"/>
    <w:rsid w:val="004151D5"/>
    <w:rsid w:val="00417B9E"/>
    <w:rsid w:val="00423AED"/>
    <w:rsid w:val="0042775B"/>
    <w:rsid w:val="00431158"/>
    <w:rsid w:val="004429CC"/>
    <w:rsid w:val="00442F72"/>
    <w:rsid w:val="00443AED"/>
    <w:rsid w:val="00446072"/>
    <w:rsid w:val="00446D0D"/>
    <w:rsid w:val="00447EC3"/>
    <w:rsid w:val="00451063"/>
    <w:rsid w:val="00454BE6"/>
    <w:rsid w:val="00460E70"/>
    <w:rsid w:val="0047185D"/>
    <w:rsid w:val="00473C5A"/>
    <w:rsid w:val="00474524"/>
    <w:rsid w:val="00474940"/>
    <w:rsid w:val="00477AF1"/>
    <w:rsid w:val="00481B9F"/>
    <w:rsid w:val="004868AC"/>
    <w:rsid w:val="00486DF9"/>
    <w:rsid w:val="004907C5"/>
    <w:rsid w:val="00490E8C"/>
    <w:rsid w:val="004A0AEF"/>
    <w:rsid w:val="004A37CC"/>
    <w:rsid w:val="004A7181"/>
    <w:rsid w:val="004B2C81"/>
    <w:rsid w:val="004B4699"/>
    <w:rsid w:val="004B7698"/>
    <w:rsid w:val="004C01F6"/>
    <w:rsid w:val="004C071D"/>
    <w:rsid w:val="004C0FB6"/>
    <w:rsid w:val="004C140A"/>
    <w:rsid w:val="004C1725"/>
    <w:rsid w:val="004C2ACF"/>
    <w:rsid w:val="004C3110"/>
    <w:rsid w:val="004C35E5"/>
    <w:rsid w:val="004C407F"/>
    <w:rsid w:val="004D1C79"/>
    <w:rsid w:val="004D2D62"/>
    <w:rsid w:val="004F7735"/>
    <w:rsid w:val="005076FF"/>
    <w:rsid w:val="00511A4A"/>
    <w:rsid w:val="00514D4C"/>
    <w:rsid w:val="00514F3E"/>
    <w:rsid w:val="00533042"/>
    <w:rsid w:val="005429E2"/>
    <w:rsid w:val="005507D4"/>
    <w:rsid w:val="00550AEC"/>
    <w:rsid w:val="00556929"/>
    <w:rsid w:val="005578E8"/>
    <w:rsid w:val="00557D6F"/>
    <w:rsid w:val="00557DE4"/>
    <w:rsid w:val="00557EFD"/>
    <w:rsid w:val="00567488"/>
    <w:rsid w:val="00573AF9"/>
    <w:rsid w:val="00574CB0"/>
    <w:rsid w:val="00577852"/>
    <w:rsid w:val="005840E2"/>
    <w:rsid w:val="00585F89"/>
    <w:rsid w:val="0058633B"/>
    <w:rsid w:val="00586B5A"/>
    <w:rsid w:val="00592E81"/>
    <w:rsid w:val="00593B06"/>
    <w:rsid w:val="00594158"/>
    <w:rsid w:val="00596281"/>
    <w:rsid w:val="005A4463"/>
    <w:rsid w:val="005A619B"/>
    <w:rsid w:val="005A61AE"/>
    <w:rsid w:val="005B41E3"/>
    <w:rsid w:val="005B4E23"/>
    <w:rsid w:val="005B5D2D"/>
    <w:rsid w:val="005B718C"/>
    <w:rsid w:val="005B7FFD"/>
    <w:rsid w:val="005C282F"/>
    <w:rsid w:val="005C5F49"/>
    <w:rsid w:val="005C6DFD"/>
    <w:rsid w:val="005D7067"/>
    <w:rsid w:val="005E3850"/>
    <w:rsid w:val="005E3F45"/>
    <w:rsid w:val="005F0E1A"/>
    <w:rsid w:val="005F5E8F"/>
    <w:rsid w:val="0061067A"/>
    <w:rsid w:val="00615D81"/>
    <w:rsid w:val="006212FF"/>
    <w:rsid w:val="00622279"/>
    <w:rsid w:val="006275CB"/>
    <w:rsid w:val="00632043"/>
    <w:rsid w:val="00634405"/>
    <w:rsid w:val="00634EDD"/>
    <w:rsid w:val="00635470"/>
    <w:rsid w:val="0064188E"/>
    <w:rsid w:val="00650BF4"/>
    <w:rsid w:val="00653EA0"/>
    <w:rsid w:val="00654074"/>
    <w:rsid w:val="0065780A"/>
    <w:rsid w:val="006616F1"/>
    <w:rsid w:val="006645ED"/>
    <w:rsid w:val="00665AEC"/>
    <w:rsid w:val="006707FE"/>
    <w:rsid w:val="006749B3"/>
    <w:rsid w:val="00674A46"/>
    <w:rsid w:val="00675B00"/>
    <w:rsid w:val="00676289"/>
    <w:rsid w:val="00677128"/>
    <w:rsid w:val="00677EE5"/>
    <w:rsid w:val="00683AEA"/>
    <w:rsid w:val="006848F3"/>
    <w:rsid w:val="006849B0"/>
    <w:rsid w:val="00687BE7"/>
    <w:rsid w:val="00687C27"/>
    <w:rsid w:val="006925F9"/>
    <w:rsid w:val="00692BD7"/>
    <w:rsid w:val="00692FC0"/>
    <w:rsid w:val="00693E19"/>
    <w:rsid w:val="00696863"/>
    <w:rsid w:val="006A3C8F"/>
    <w:rsid w:val="006A3EB8"/>
    <w:rsid w:val="006A491E"/>
    <w:rsid w:val="006A6926"/>
    <w:rsid w:val="006A7EC3"/>
    <w:rsid w:val="006B0B6A"/>
    <w:rsid w:val="006B61EB"/>
    <w:rsid w:val="006B6B90"/>
    <w:rsid w:val="006B7554"/>
    <w:rsid w:val="006B7849"/>
    <w:rsid w:val="006B7E25"/>
    <w:rsid w:val="006C16E5"/>
    <w:rsid w:val="006C1BEC"/>
    <w:rsid w:val="006C363F"/>
    <w:rsid w:val="006C3AEC"/>
    <w:rsid w:val="006D05DF"/>
    <w:rsid w:val="006D0BBE"/>
    <w:rsid w:val="006D1A04"/>
    <w:rsid w:val="006D2639"/>
    <w:rsid w:val="006D2A6E"/>
    <w:rsid w:val="006D2DED"/>
    <w:rsid w:val="006D6A11"/>
    <w:rsid w:val="006E24DE"/>
    <w:rsid w:val="006E2548"/>
    <w:rsid w:val="006E2B59"/>
    <w:rsid w:val="006E6708"/>
    <w:rsid w:val="006F4F6D"/>
    <w:rsid w:val="0070078D"/>
    <w:rsid w:val="0070430F"/>
    <w:rsid w:val="0070455C"/>
    <w:rsid w:val="00705342"/>
    <w:rsid w:val="00710F09"/>
    <w:rsid w:val="007158B5"/>
    <w:rsid w:val="007160C4"/>
    <w:rsid w:val="007162A1"/>
    <w:rsid w:val="00717DF5"/>
    <w:rsid w:val="007308AE"/>
    <w:rsid w:val="00732E1A"/>
    <w:rsid w:val="007344FD"/>
    <w:rsid w:val="00740D7E"/>
    <w:rsid w:val="007417DA"/>
    <w:rsid w:val="00746792"/>
    <w:rsid w:val="00751778"/>
    <w:rsid w:val="00751BF1"/>
    <w:rsid w:val="00752094"/>
    <w:rsid w:val="0075650D"/>
    <w:rsid w:val="007577AD"/>
    <w:rsid w:val="00764ABC"/>
    <w:rsid w:val="00765994"/>
    <w:rsid w:val="00771F06"/>
    <w:rsid w:val="00774673"/>
    <w:rsid w:val="00777E48"/>
    <w:rsid w:val="00780ED9"/>
    <w:rsid w:val="00792586"/>
    <w:rsid w:val="00792D7F"/>
    <w:rsid w:val="00794557"/>
    <w:rsid w:val="007950C3"/>
    <w:rsid w:val="0079564F"/>
    <w:rsid w:val="007B6198"/>
    <w:rsid w:val="007B660B"/>
    <w:rsid w:val="007C17BD"/>
    <w:rsid w:val="007D178B"/>
    <w:rsid w:val="007D1B32"/>
    <w:rsid w:val="007D75D0"/>
    <w:rsid w:val="007D7687"/>
    <w:rsid w:val="007E4E5A"/>
    <w:rsid w:val="007E5584"/>
    <w:rsid w:val="007E610D"/>
    <w:rsid w:val="007E7541"/>
    <w:rsid w:val="007F65DD"/>
    <w:rsid w:val="008006B0"/>
    <w:rsid w:val="008011CD"/>
    <w:rsid w:val="00802F64"/>
    <w:rsid w:val="008036A2"/>
    <w:rsid w:val="00811DFE"/>
    <w:rsid w:val="008163CD"/>
    <w:rsid w:val="00816A6D"/>
    <w:rsid w:val="0081746F"/>
    <w:rsid w:val="008240CD"/>
    <w:rsid w:val="0082778B"/>
    <w:rsid w:val="00827943"/>
    <w:rsid w:val="00827FE5"/>
    <w:rsid w:val="00836397"/>
    <w:rsid w:val="0084033A"/>
    <w:rsid w:val="008424A3"/>
    <w:rsid w:val="008427E8"/>
    <w:rsid w:val="00842C7C"/>
    <w:rsid w:val="00843A03"/>
    <w:rsid w:val="008454E7"/>
    <w:rsid w:val="008469C4"/>
    <w:rsid w:val="008523CF"/>
    <w:rsid w:val="00852EC2"/>
    <w:rsid w:val="00854377"/>
    <w:rsid w:val="00860AC2"/>
    <w:rsid w:val="0087437A"/>
    <w:rsid w:val="00876E53"/>
    <w:rsid w:val="00883088"/>
    <w:rsid w:val="00883307"/>
    <w:rsid w:val="0088526F"/>
    <w:rsid w:val="00885C0C"/>
    <w:rsid w:val="00886A86"/>
    <w:rsid w:val="008928FF"/>
    <w:rsid w:val="008A0E74"/>
    <w:rsid w:val="008A386F"/>
    <w:rsid w:val="008A6B1B"/>
    <w:rsid w:val="008B036D"/>
    <w:rsid w:val="008B30BD"/>
    <w:rsid w:val="008B650E"/>
    <w:rsid w:val="008B75E7"/>
    <w:rsid w:val="008B7673"/>
    <w:rsid w:val="008C7C46"/>
    <w:rsid w:val="008D0C54"/>
    <w:rsid w:val="008D20A4"/>
    <w:rsid w:val="008D52F6"/>
    <w:rsid w:val="008E2741"/>
    <w:rsid w:val="008E2890"/>
    <w:rsid w:val="008E2F07"/>
    <w:rsid w:val="008F158C"/>
    <w:rsid w:val="008F29D5"/>
    <w:rsid w:val="008F4A6E"/>
    <w:rsid w:val="008F4B74"/>
    <w:rsid w:val="008F5B3C"/>
    <w:rsid w:val="008F6990"/>
    <w:rsid w:val="009048DE"/>
    <w:rsid w:val="009062B0"/>
    <w:rsid w:val="00906C7D"/>
    <w:rsid w:val="00911353"/>
    <w:rsid w:val="00911E02"/>
    <w:rsid w:val="00913673"/>
    <w:rsid w:val="00921FEA"/>
    <w:rsid w:val="00923B9B"/>
    <w:rsid w:val="00927903"/>
    <w:rsid w:val="009332E1"/>
    <w:rsid w:val="009337D3"/>
    <w:rsid w:val="00946114"/>
    <w:rsid w:val="00952CD8"/>
    <w:rsid w:val="00955A1A"/>
    <w:rsid w:val="00960B21"/>
    <w:rsid w:val="00965268"/>
    <w:rsid w:val="00965853"/>
    <w:rsid w:val="009670F5"/>
    <w:rsid w:val="0097016B"/>
    <w:rsid w:val="00970FD9"/>
    <w:rsid w:val="00971FB1"/>
    <w:rsid w:val="00977074"/>
    <w:rsid w:val="00983118"/>
    <w:rsid w:val="0098338D"/>
    <w:rsid w:val="0098702E"/>
    <w:rsid w:val="00990C75"/>
    <w:rsid w:val="00994C58"/>
    <w:rsid w:val="009964C2"/>
    <w:rsid w:val="00997A1F"/>
    <w:rsid w:val="009A456E"/>
    <w:rsid w:val="009B4ADF"/>
    <w:rsid w:val="009B554C"/>
    <w:rsid w:val="009B691E"/>
    <w:rsid w:val="009C1DE9"/>
    <w:rsid w:val="009C2D05"/>
    <w:rsid w:val="009C2E4E"/>
    <w:rsid w:val="009D4F25"/>
    <w:rsid w:val="009D6AD5"/>
    <w:rsid w:val="009D6CE2"/>
    <w:rsid w:val="009D75DE"/>
    <w:rsid w:val="009D7E0F"/>
    <w:rsid w:val="009E29BE"/>
    <w:rsid w:val="009E3AEB"/>
    <w:rsid w:val="009F2026"/>
    <w:rsid w:val="009F2DDC"/>
    <w:rsid w:val="009F4F99"/>
    <w:rsid w:val="009F5321"/>
    <w:rsid w:val="00A00B99"/>
    <w:rsid w:val="00A05E13"/>
    <w:rsid w:val="00A07866"/>
    <w:rsid w:val="00A142F2"/>
    <w:rsid w:val="00A25838"/>
    <w:rsid w:val="00A26F10"/>
    <w:rsid w:val="00A37D22"/>
    <w:rsid w:val="00A40625"/>
    <w:rsid w:val="00A40B2A"/>
    <w:rsid w:val="00A52A39"/>
    <w:rsid w:val="00A54C81"/>
    <w:rsid w:val="00A604D7"/>
    <w:rsid w:val="00A6059D"/>
    <w:rsid w:val="00A639AE"/>
    <w:rsid w:val="00A647A7"/>
    <w:rsid w:val="00A65524"/>
    <w:rsid w:val="00A655B9"/>
    <w:rsid w:val="00A677CF"/>
    <w:rsid w:val="00A704FB"/>
    <w:rsid w:val="00A7162A"/>
    <w:rsid w:val="00A74DAC"/>
    <w:rsid w:val="00A80A18"/>
    <w:rsid w:val="00A9055D"/>
    <w:rsid w:val="00A93C4C"/>
    <w:rsid w:val="00A941FE"/>
    <w:rsid w:val="00AA2373"/>
    <w:rsid w:val="00AB120A"/>
    <w:rsid w:val="00AB5FD8"/>
    <w:rsid w:val="00AB6198"/>
    <w:rsid w:val="00AC0511"/>
    <w:rsid w:val="00AC123B"/>
    <w:rsid w:val="00AC14B0"/>
    <w:rsid w:val="00AC33AD"/>
    <w:rsid w:val="00AC5F7A"/>
    <w:rsid w:val="00AC7AAB"/>
    <w:rsid w:val="00AD0957"/>
    <w:rsid w:val="00AD53B2"/>
    <w:rsid w:val="00AE0834"/>
    <w:rsid w:val="00AE305F"/>
    <w:rsid w:val="00AE3211"/>
    <w:rsid w:val="00AE3417"/>
    <w:rsid w:val="00AE564A"/>
    <w:rsid w:val="00AE5E75"/>
    <w:rsid w:val="00AF182A"/>
    <w:rsid w:val="00AF3B1B"/>
    <w:rsid w:val="00B000A5"/>
    <w:rsid w:val="00B0284D"/>
    <w:rsid w:val="00B04EAD"/>
    <w:rsid w:val="00B149C9"/>
    <w:rsid w:val="00B212BC"/>
    <w:rsid w:val="00B252DA"/>
    <w:rsid w:val="00B277FB"/>
    <w:rsid w:val="00B30C2E"/>
    <w:rsid w:val="00B31D09"/>
    <w:rsid w:val="00B32303"/>
    <w:rsid w:val="00B3269D"/>
    <w:rsid w:val="00B37E2C"/>
    <w:rsid w:val="00B410BC"/>
    <w:rsid w:val="00B44E63"/>
    <w:rsid w:val="00B6132F"/>
    <w:rsid w:val="00B64DC5"/>
    <w:rsid w:val="00B654BA"/>
    <w:rsid w:val="00B7683B"/>
    <w:rsid w:val="00B812E4"/>
    <w:rsid w:val="00B90014"/>
    <w:rsid w:val="00B95D3C"/>
    <w:rsid w:val="00B97890"/>
    <w:rsid w:val="00BA1EE7"/>
    <w:rsid w:val="00BA2670"/>
    <w:rsid w:val="00BA50D7"/>
    <w:rsid w:val="00BA7167"/>
    <w:rsid w:val="00BA7644"/>
    <w:rsid w:val="00BB20A2"/>
    <w:rsid w:val="00BB6AFC"/>
    <w:rsid w:val="00BC4494"/>
    <w:rsid w:val="00BC4F3C"/>
    <w:rsid w:val="00BD1769"/>
    <w:rsid w:val="00BD221D"/>
    <w:rsid w:val="00BD2564"/>
    <w:rsid w:val="00BD3D67"/>
    <w:rsid w:val="00BD6109"/>
    <w:rsid w:val="00BE3962"/>
    <w:rsid w:val="00BE40D9"/>
    <w:rsid w:val="00BF1EA1"/>
    <w:rsid w:val="00BF6452"/>
    <w:rsid w:val="00BF7DD7"/>
    <w:rsid w:val="00C04BE6"/>
    <w:rsid w:val="00C10044"/>
    <w:rsid w:val="00C14EE2"/>
    <w:rsid w:val="00C2143E"/>
    <w:rsid w:val="00C21D64"/>
    <w:rsid w:val="00C24C21"/>
    <w:rsid w:val="00C27B1C"/>
    <w:rsid w:val="00C27B92"/>
    <w:rsid w:val="00C344A7"/>
    <w:rsid w:val="00C37D86"/>
    <w:rsid w:val="00C43A90"/>
    <w:rsid w:val="00C46970"/>
    <w:rsid w:val="00C530AC"/>
    <w:rsid w:val="00C55810"/>
    <w:rsid w:val="00C55E8E"/>
    <w:rsid w:val="00C6551E"/>
    <w:rsid w:val="00C658D5"/>
    <w:rsid w:val="00C70625"/>
    <w:rsid w:val="00C71AE2"/>
    <w:rsid w:val="00C7652C"/>
    <w:rsid w:val="00C800CF"/>
    <w:rsid w:val="00C80B23"/>
    <w:rsid w:val="00C8156F"/>
    <w:rsid w:val="00C839F7"/>
    <w:rsid w:val="00C87060"/>
    <w:rsid w:val="00C87B18"/>
    <w:rsid w:val="00C910AC"/>
    <w:rsid w:val="00C91BA5"/>
    <w:rsid w:val="00C92723"/>
    <w:rsid w:val="00C93719"/>
    <w:rsid w:val="00C94C05"/>
    <w:rsid w:val="00C97D1D"/>
    <w:rsid w:val="00CA0694"/>
    <w:rsid w:val="00CB0660"/>
    <w:rsid w:val="00CB1985"/>
    <w:rsid w:val="00CB1A15"/>
    <w:rsid w:val="00CB3841"/>
    <w:rsid w:val="00CB500C"/>
    <w:rsid w:val="00CB505C"/>
    <w:rsid w:val="00CB544F"/>
    <w:rsid w:val="00CB5606"/>
    <w:rsid w:val="00CB694A"/>
    <w:rsid w:val="00CC3BD9"/>
    <w:rsid w:val="00CD00FE"/>
    <w:rsid w:val="00CD135A"/>
    <w:rsid w:val="00CD1F94"/>
    <w:rsid w:val="00CE1E15"/>
    <w:rsid w:val="00CE2881"/>
    <w:rsid w:val="00CE5EBE"/>
    <w:rsid w:val="00CE6041"/>
    <w:rsid w:val="00CF19FE"/>
    <w:rsid w:val="00CF2543"/>
    <w:rsid w:val="00CF4348"/>
    <w:rsid w:val="00CF4D3C"/>
    <w:rsid w:val="00CF6DE1"/>
    <w:rsid w:val="00CF7816"/>
    <w:rsid w:val="00CF7B70"/>
    <w:rsid w:val="00D10057"/>
    <w:rsid w:val="00D1137E"/>
    <w:rsid w:val="00D12E66"/>
    <w:rsid w:val="00D26E96"/>
    <w:rsid w:val="00D353FE"/>
    <w:rsid w:val="00D423B7"/>
    <w:rsid w:val="00D441AC"/>
    <w:rsid w:val="00D442A1"/>
    <w:rsid w:val="00D525E2"/>
    <w:rsid w:val="00D538B2"/>
    <w:rsid w:val="00D55D0B"/>
    <w:rsid w:val="00D5763D"/>
    <w:rsid w:val="00D60F1A"/>
    <w:rsid w:val="00D61A95"/>
    <w:rsid w:val="00D6218D"/>
    <w:rsid w:val="00D7258D"/>
    <w:rsid w:val="00D76B9C"/>
    <w:rsid w:val="00D76F22"/>
    <w:rsid w:val="00D771D0"/>
    <w:rsid w:val="00D773F6"/>
    <w:rsid w:val="00D81AF9"/>
    <w:rsid w:val="00D878E3"/>
    <w:rsid w:val="00D934B6"/>
    <w:rsid w:val="00D970CC"/>
    <w:rsid w:val="00DA1010"/>
    <w:rsid w:val="00DA172D"/>
    <w:rsid w:val="00DA5009"/>
    <w:rsid w:val="00DA50DF"/>
    <w:rsid w:val="00DB0921"/>
    <w:rsid w:val="00DC067D"/>
    <w:rsid w:val="00DC478B"/>
    <w:rsid w:val="00DC4EA1"/>
    <w:rsid w:val="00DD7071"/>
    <w:rsid w:val="00DD75F3"/>
    <w:rsid w:val="00DE1CE9"/>
    <w:rsid w:val="00DE52ED"/>
    <w:rsid w:val="00DE6452"/>
    <w:rsid w:val="00DE7A8A"/>
    <w:rsid w:val="00DF5602"/>
    <w:rsid w:val="00DF6B79"/>
    <w:rsid w:val="00E041FF"/>
    <w:rsid w:val="00E05304"/>
    <w:rsid w:val="00E12F5C"/>
    <w:rsid w:val="00E137C0"/>
    <w:rsid w:val="00E21112"/>
    <w:rsid w:val="00E35CFB"/>
    <w:rsid w:val="00E406CE"/>
    <w:rsid w:val="00E441B7"/>
    <w:rsid w:val="00E442AC"/>
    <w:rsid w:val="00E454D9"/>
    <w:rsid w:val="00E4606D"/>
    <w:rsid w:val="00E474FF"/>
    <w:rsid w:val="00E5006B"/>
    <w:rsid w:val="00E51B47"/>
    <w:rsid w:val="00E52C8C"/>
    <w:rsid w:val="00E638CB"/>
    <w:rsid w:val="00E64086"/>
    <w:rsid w:val="00E65D37"/>
    <w:rsid w:val="00E65EA1"/>
    <w:rsid w:val="00E70F62"/>
    <w:rsid w:val="00E810C6"/>
    <w:rsid w:val="00E86D97"/>
    <w:rsid w:val="00E97044"/>
    <w:rsid w:val="00EA1BF3"/>
    <w:rsid w:val="00EA1D94"/>
    <w:rsid w:val="00EA601E"/>
    <w:rsid w:val="00EB1F72"/>
    <w:rsid w:val="00EB589C"/>
    <w:rsid w:val="00EB661C"/>
    <w:rsid w:val="00EB6D9E"/>
    <w:rsid w:val="00EC1C4E"/>
    <w:rsid w:val="00EC37D3"/>
    <w:rsid w:val="00EC50C0"/>
    <w:rsid w:val="00EC583E"/>
    <w:rsid w:val="00EC7FC1"/>
    <w:rsid w:val="00ED0631"/>
    <w:rsid w:val="00ED0C55"/>
    <w:rsid w:val="00ED2AD4"/>
    <w:rsid w:val="00ED4114"/>
    <w:rsid w:val="00ED4C30"/>
    <w:rsid w:val="00ED5892"/>
    <w:rsid w:val="00ED5BCE"/>
    <w:rsid w:val="00ED5F2F"/>
    <w:rsid w:val="00EE4F7E"/>
    <w:rsid w:val="00EF0D9F"/>
    <w:rsid w:val="00EF11DD"/>
    <w:rsid w:val="00EF2E98"/>
    <w:rsid w:val="00EF5D9A"/>
    <w:rsid w:val="00F02A60"/>
    <w:rsid w:val="00F03547"/>
    <w:rsid w:val="00F16355"/>
    <w:rsid w:val="00F16ECE"/>
    <w:rsid w:val="00F17F95"/>
    <w:rsid w:val="00F24FA7"/>
    <w:rsid w:val="00F25FF5"/>
    <w:rsid w:val="00F27A1F"/>
    <w:rsid w:val="00F3431A"/>
    <w:rsid w:val="00F3610C"/>
    <w:rsid w:val="00F4057A"/>
    <w:rsid w:val="00F4220E"/>
    <w:rsid w:val="00F440C8"/>
    <w:rsid w:val="00F44EAB"/>
    <w:rsid w:val="00F46715"/>
    <w:rsid w:val="00F53698"/>
    <w:rsid w:val="00F60575"/>
    <w:rsid w:val="00F65EB7"/>
    <w:rsid w:val="00F72A99"/>
    <w:rsid w:val="00F72C56"/>
    <w:rsid w:val="00F75C22"/>
    <w:rsid w:val="00F80348"/>
    <w:rsid w:val="00F83895"/>
    <w:rsid w:val="00F96224"/>
    <w:rsid w:val="00F9639D"/>
    <w:rsid w:val="00F96AA0"/>
    <w:rsid w:val="00F97EFC"/>
    <w:rsid w:val="00FA05AF"/>
    <w:rsid w:val="00FA2802"/>
    <w:rsid w:val="00FA66CC"/>
    <w:rsid w:val="00FC3AB0"/>
    <w:rsid w:val="00FD00EC"/>
    <w:rsid w:val="00FD39CF"/>
    <w:rsid w:val="00FE167B"/>
    <w:rsid w:val="00FE3043"/>
    <w:rsid w:val="00FE3531"/>
    <w:rsid w:val="00FE4D80"/>
    <w:rsid w:val="00FE6A62"/>
    <w:rsid w:val="00FF0003"/>
    <w:rsid w:val="00FF0B65"/>
    <w:rsid w:val="00FF515E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5204F6"/>
  <w15:docId w15:val="{1F1E9348-2B2D-4448-BD1F-D7D2856C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630E0"/>
    <w:rPr>
      <w:rFonts w:ascii="Century Gothic" w:hAnsi="Century Gothic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Heading3">
    <w:name w:val="heading 3"/>
    <w:basedOn w:val="Normal"/>
    <w:next w:val="Normal"/>
    <w:qFormat/>
    <w:rsid w:val="004C72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32"/>
      <w:szCs w:val="20"/>
    </w:rPr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360"/>
      </w:tabs>
      <w:ind w:left="360"/>
    </w:pPr>
    <w:rPr>
      <w:sz w:val="20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rFonts w:ascii="Courier New" w:hAnsi="Courier New"/>
      <w:sz w:val="24"/>
    </w:rPr>
  </w:style>
  <w:style w:type="paragraph" w:styleId="BlockText">
    <w:name w:val="Block Text"/>
    <w:basedOn w:val="Normal"/>
    <w:pPr>
      <w:ind w:left="720" w:right="828"/>
    </w:pPr>
    <w:rPr>
      <w:rFonts w:ascii="Tahoma" w:hAnsi="Tahoma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center"/>
    </w:pPr>
    <w:rPr>
      <w:rFonts w:ascii="Arial" w:hAnsi="Arial"/>
      <w:b/>
      <w:i/>
      <w:sz w:val="32"/>
    </w:rPr>
  </w:style>
  <w:style w:type="paragraph" w:styleId="BalloonText">
    <w:name w:val="Balloon Text"/>
    <w:basedOn w:val="Normal"/>
    <w:semiHidden/>
    <w:rsid w:val="00A23B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4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0A68CA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B23430"/>
  </w:style>
  <w:style w:type="paragraph" w:styleId="BodyTextIndent2">
    <w:name w:val="Body Text Indent 2"/>
    <w:basedOn w:val="Normal"/>
    <w:rsid w:val="00B23430"/>
    <w:pPr>
      <w:spacing w:after="120" w:line="480" w:lineRule="auto"/>
      <w:ind w:left="360"/>
    </w:pPr>
    <w:rPr>
      <w:rFonts w:ascii="Times New Roman" w:hAnsi="Times New Roman"/>
      <w:sz w:val="24"/>
    </w:rPr>
  </w:style>
  <w:style w:type="paragraph" w:styleId="NormalWeb">
    <w:name w:val="Normal (Web)"/>
    <w:basedOn w:val="Normal"/>
    <w:rsid w:val="00B23430"/>
    <w:pPr>
      <w:spacing w:after="165"/>
    </w:pPr>
    <w:rPr>
      <w:rFonts w:ascii="Verdana" w:eastAsia="Batang" w:hAnsi="Verdana"/>
      <w:sz w:val="24"/>
      <w:lang w:eastAsia="ko-KR"/>
    </w:rPr>
  </w:style>
  <w:style w:type="character" w:styleId="Emphasis">
    <w:name w:val="Emphasis"/>
    <w:qFormat/>
    <w:rsid w:val="00BD1645"/>
    <w:rPr>
      <w:i/>
      <w:iCs/>
    </w:rPr>
  </w:style>
  <w:style w:type="paragraph" w:styleId="ListParagraph">
    <w:name w:val="List Paragraph"/>
    <w:basedOn w:val="Normal"/>
    <w:uiPriority w:val="34"/>
    <w:qFormat/>
    <w:rsid w:val="004A37CC"/>
    <w:pPr>
      <w:ind w:left="720"/>
      <w:contextualSpacing/>
    </w:pPr>
  </w:style>
  <w:style w:type="paragraph" w:customStyle="1" w:styleId="xmsolistparagraph">
    <w:name w:val="x_msolistparagraph"/>
    <w:basedOn w:val="Normal"/>
    <w:rsid w:val="00114FF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114FFD"/>
  </w:style>
  <w:style w:type="paragraph" w:styleId="Revision">
    <w:name w:val="Revision"/>
    <w:hidden/>
    <w:uiPriority w:val="99"/>
    <w:semiHidden/>
    <w:rsid w:val="00567488"/>
    <w:rPr>
      <w:rFonts w:ascii="Century Gothic" w:hAnsi="Century Gothic"/>
      <w:sz w:val="22"/>
      <w:szCs w:val="24"/>
    </w:rPr>
  </w:style>
  <w:style w:type="character" w:styleId="CommentReference">
    <w:name w:val="annotation reference"/>
    <w:basedOn w:val="DefaultParagraphFont"/>
    <w:semiHidden/>
    <w:unhideWhenUsed/>
    <w:rsid w:val="003A7DA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A7D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7DA0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7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7DA0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7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c0784e-b4c4-4bbc-b2b0-23755341d26d" xsi:nil="true"/>
    <lcf76f155ced4ddcb4097134ff3c332f xmlns="a1c00422-2741-4a0b-a376-beeefe736c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19F121FB5D64A96D40ADCF22A1925" ma:contentTypeVersion="13" ma:contentTypeDescription="Create a new document." ma:contentTypeScope="" ma:versionID="78feb11da79eaf91d35b5bd9f6040954">
  <xsd:schema xmlns:xsd="http://www.w3.org/2001/XMLSchema" xmlns:xs="http://www.w3.org/2001/XMLSchema" xmlns:p="http://schemas.microsoft.com/office/2006/metadata/properties" xmlns:ns2="a1c00422-2741-4a0b-a376-beeefe736c42" xmlns:ns3="6dc0784e-b4c4-4bbc-b2b0-23755341d26d" targetNamespace="http://schemas.microsoft.com/office/2006/metadata/properties" ma:root="true" ma:fieldsID="9a351946a32e988df1319a4d46545802" ns2:_="" ns3:_="">
    <xsd:import namespace="a1c00422-2741-4a0b-a376-beeefe736c42"/>
    <xsd:import namespace="6dc0784e-b4c4-4bbc-b2b0-23755341d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422-2741-4a0b-a376-beeefe736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e5d91c-986f-44dd-af01-b80efe254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0784e-b4c4-4bbc-b2b0-23755341d2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3fdab9d-bce4-489a-803b-24cbc0b3fee7}" ma:internalName="TaxCatchAll" ma:showField="CatchAllData" ma:web="6dc0784e-b4c4-4bbc-b2b0-23755341d2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178FE2-AFA5-4786-AD48-346C8A5E7422}">
  <ds:schemaRefs>
    <ds:schemaRef ds:uri="http://schemas.microsoft.com/office/2006/metadata/properties"/>
    <ds:schemaRef ds:uri="http://schemas.microsoft.com/office/infopath/2007/PartnerControls"/>
    <ds:schemaRef ds:uri="6dc0784e-b4c4-4bbc-b2b0-23755341d26d"/>
    <ds:schemaRef ds:uri="a1c00422-2741-4a0b-a376-beeefe736c42"/>
  </ds:schemaRefs>
</ds:datastoreItem>
</file>

<file path=customXml/itemProps2.xml><?xml version="1.0" encoding="utf-8"?>
<ds:datastoreItem xmlns:ds="http://schemas.openxmlformats.org/officeDocument/2006/customXml" ds:itemID="{96348D17-1453-4C92-B574-994150760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422-2741-4a0b-a376-beeefe736c42"/>
    <ds:schemaRef ds:uri="6dc0784e-b4c4-4bbc-b2b0-23755341d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2E03F-1C5D-4562-A9D9-4AC82D1FFC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Scripps Clinic</Company>
  <LinksUpToDate>false</LinksUpToDate>
  <CharactersWithSpaces>5499</CharactersWithSpaces>
  <SharedDoc>false</SharedDoc>
  <HLinks>
    <vt:vector size="6" baseType="variant">
      <vt:variant>
        <vt:i4>1310724</vt:i4>
      </vt:variant>
      <vt:variant>
        <vt:i4>4747</vt:i4>
      </vt:variant>
      <vt:variant>
        <vt:i4>1025</vt:i4>
      </vt:variant>
      <vt:variant>
        <vt:i4>1</vt:i4>
      </vt:variant>
      <vt:variant>
        <vt:lpwstr>ScrippsClinicOGB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Scripps Clinic</dc:creator>
  <cp:keywords/>
  <dc:description/>
  <cp:lastModifiedBy>Howard Horwitz</cp:lastModifiedBy>
  <cp:revision>26</cp:revision>
  <cp:lastPrinted>2024-12-20T19:14:00Z</cp:lastPrinted>
  <dcterms:created xsi:type="dcterms:W3CDTF">2024-11-23T00:03:00Z</dcterms:created>
  <dcterms:modified xsi:type="dcterms:W3CDTF">2024-12-20T19:22:00Z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0x0101004EE19F121FB5D64A96D40ADCF22A1925</vt:lpwstr>
  </property>
  <property fmtid="{D5CDD505-2E9C-101B-9397-08002B2CF9AE}" pid="3" name="MediaServiceImageTags">
    <vt:lpwstr/>
  </property>
</Properties>
</file>